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D482" w14:textId="53BB52C1" w:rsidR="005C7E3D" w:rsidRPr="00B10615" w:rsidRDefault="00387E54">
      <w:pPr>
        <w:rPr>
          <w:rFonts w:ascii="Arial" w:hAnsi="Arial" w:cs="Arial"/>
          <w:b/>
          <w:bCs/>
          <w:sz w:val="24"/>
          <w:szCs w:val="24"/>
        </w:rPr>
      </w:pPr>
      <w:r w:rsidRPr="00B10615">
        <w:rPr>
          <w:rFonts w:ascii="Arial" w:hAnsi="Arial" w:cs="Arial"/>
          <w:b/>
          <w:bCs/>
          <w:sz w:val="24"/>
          <w:szCs w:val="24"/>
        </w:rPr>
        <w:t>We Asked</w:t>
      </w:r>
    </w:p>
    <w:p w14:paraId="68F6DF1A" w14:textId="0BEAFB68" w:rsidR="00387E54" w:rsidRPr="00387E54" w:rsidRDefault="14B03137" w:rsidP="00387E54">
      <w:pPr>
        <w:rPr>
          <w:rFonts w:ascii="Arial" w:hAnsi="Arial" w:cs="Arial"/>
          <w:sz w:val="24"/>
          <w:szCs w:val="24"/>
        </w:rPr>
      </w:pPr>
      <w:r w:rsidRPr="4ADB42FD">
        <w:rPr>
          <w:rFonts w:ascii="Arial" w:hAnsi="Arial" w:cs="Arial"/>
          <w:sz w:val="24"/>
          <w:szCs w:val="24"/>
        </w:rPr>
        <w:t xml:space="preserve">The Office for National Statistics (ONS) undertook a user engagement exercise to collect feedback on the redevelopment of domestic abuse statistics for the Crime Survey for England and Wales (CSEW). </w:t>
      </w:r>
      <w:r w:rsidR="56348E99" w:rsidRPr="4ADB42FD">
        <w:rPr>
          <w:rFonts w:ascii="Arial" w:hAnsi="Arial" w:cs="Arial"/>
          <w:sz w:val="24"/>
          <w:szCs w:val="24"/>
        </w:rPr>
        <w:t xml:space="preserve">This took place between 3 December 2024 and </w:t>
      </w:r>
      <w:r w:rsidR="21A6F005" w:rsidRPr="4ADB42FD">
        <w:rPr>
          <w:rFonts w:ascii="Arial" w:hAnsi="Arial" w:cs="Arial"/>
          <w:sz w:val="24"/>
          <w:szCs w:val="24"/>
        </w:rPr>
        <w:t>5 January 2025 and</w:t>
      </w:r>
      <w:r w:rsidR="504DA043" w:rsidRPr="4ADB42FD">
        <w:rPr>
          <w:rFonts w:ascii="Arial" w:hAnsi="Arial" w:cs="Arial"/>
          <w:sz w:val="24"/>
          <w:szCs w:val="24"/>
        </w:rPr>
        <w:t xml:space="preserve"> was the final part of </w:t>
      </w:r>
      <w:r w:rsidR="20956791" w:rsidRPr="4ADB42FD">
        <w:rPr>
          <w:rFonts w:ascii="Arial" w:hAnsi="Arial" w:cs="Arial"/>
          <w:sz w:val="24"/>
          <w:szCs w:val="24"/>
        </w:rPr>
        <w:t>wider</w:t>
      </w:r>
      <w:r w:rsidR="504DA043" w:rsidRPr="4ADB42FD">
        <w:rPr>
          <w:rFonts w:ascii="Arial" w:hAnsi="Arial" w:cs="Arial"/>
          <w:sz w:val="24"/>
          <w:szCs w:val="24"/>
        </w:rPr>
        <w:t xml:space="preserve"> engagement with stakeholders to </w:t>
      </w:r>
      <w:r w:rsidR="6BA2DCEA" w:rsidRPr="4ADB42FD">
        <w:rPr>
          <w:rFonts w:ascii="Arial" w:hAnsi="Arial" w:cs="Arial"/>
          <w:sz w:val="24"/>
          <w:szCs w:val="24"/>
        </w:rPr>
        <w:t>seek</w:t>
      </w:r>
      <w:r w:rsidR="1A4A7BFB" w:rsidRPr="4ADB42FD">
        <w:rPr>
          <w:rFonts w:ascii="Arial" w:hAnsi="Arial" w:cs="Arial"/>
          <w:sz w:val="24"/>
          <w:szCs w:val="24"/>
        </w:rPr>
        <w:t xml:space="preserve"> views on</w:t>
      </w:r>
      <w:r w:rsidR="504DA043" w:rsidRPr="4ADB42FD">
        <w:rPr>
          <w:rFonts w:ascii="Arial" w:hAnsi="Arial" w:cs="Arial"/>
          <w:sz w:val="24"/>
          <w:szCs w:val="24"/>
        </w:rPr>
        <w:t xml:space="preserve"> our </w:t>
      </w:r>
      <w:r w:rsidR="492CD02E" w:rsidRPr="4ADB42FD">
        <w:rPr>
          <w:rFonts w:ascii="Arial" w:hAnsi="Arial" w:cs="Arial"/>
          <w:sz w:val="24"/>
          <w:szCs w:val="24"/>
        </w:rPr>
        <w:t xml:space="preserve">redevelopment </w:t>
      </w:r>
      <w:r w:rsidR="504DA043" w:rsidRPr="4ADB42FD">
        <w:rPr>
          <w:rFonts w:ascii="Arial" w:hAnsi="Arial" w:cs="Arial"/>
          <w:sz w:val="24"/>
          <w:szCs w:val="24"/>
        </w:rPr>
        <w:t>proposals</w:t>
      </w:r>
      <w:r w:rsidR="114F57D0" w:rsidRPr="4ADB42FD">
        <w:rPr>
          <w:rFonts w:ascii="Arial" w:hAnsi="Arial" w:cs="Arial"/>
          <w:sz w:val="24"/>
          <w:szCs w:val="24"/>
        </w:rPr>
        <w:t xml:space="preserve">. </w:t>
      </w:r>
      <w:r w:rsidR="10826BC7" w:rsidRPr="4ADB42FD">
        <w:rPr>
          <w:rFonts w:ascii="Arial" w:hAnsi="Arial" w:cs="Arial"/>
          <w:sz w:val="24"/>
          <w:szCs w:val="24"/>
        </w:rPr>
        <w:t>A</w:t>
      </w:r>
      <w:r w:rsidR="367E4BAB" w:rsidRPr="4ADB42FD">
        <w:rPr>
          <w:rFonts w:ascii="Arial" w:hAnsi="Arial" w:cs="Arial"/>
          <w:sz w:val="24"/>
          <w:szCs w:val="24"/>
        </w:rPr>
        <w:t xml:space="preserve"> user</w:t>
      </w:r>
      <w:r w:rsidR="299D83E7" w:rsidRPr="4ADB42FD">
        <w:rPr>
          <w:rFonts w:ascii="Arial" w:hAnsi="Arial" w:cs="Arial"/>
          <w:sz w:val="24"/>
          <w:szCs w:val="24"/>
        </w:rPr>
        <w:t xml:space="preserve"> fee</w:t>
      </w:r>
      <w:r w:rsidR="027F6672" w:rsidRPr="4ADB42FD">
        <w:rPr>
          <w:rFonts w:ascii="Arial" w:hAnsi="Arial" w:cs="Arial"/>
          <w:sz w:val="24"/>
          <w:szCs w:val="24"/>
        </w:rPr>
        <w:t>d</w:t>
      </w:r>
      <w:r w:rsidR="299D83E7" w:rsidRPr="4ADB42FD">
        <w:rPr>
          <w:rFonts w:ascii="Arial" w:hAnsi="Arial" w:cs="Arial"/>
          <w:sz w:val="24"/>
          <w:szCs w:val="24"/>
        </w:rPr>
        <w:t>back</w:t>
      </w:r>
      <w:r w:rsidR="367E4BAB" w:rsidRPr="4ADB42FD">
        <w:rPr>
          <w:rFonts w:ascii="Arial" w:hAnsi="Arial" w:cs="Arial"/>
          <w:sz w:val="24"/>
          <w:szCs w:val="24"/>
        </w:rPr>
        <w:t xml:space="preserve"> survey </w:t>
      </w:r>
      <w:r w:rsidR="56348E99" w:rsidRPr="4ADB42FD">
        <w:rPr>
          <w:rFonts w:ascii="Arial" w:hAnsi="Arial" w:cs="Arial"/>
          <w:sz w:val="24"/>
          <w:szCs w:val="24"/>
        </w:rPr>
        <w:t xml:space="preserve">was published alongside </w:t>
      </w:r>
      <w:hyperlink r:id="rId8">
        <w:r w:rsidR="56348E99" w:rsidRPr="4ADB42FD">
          <w:rPr>
            <w:rStyle w:val="Hyperlink"/>
            <w:rFonts w:ascii="Arial" w:hAnsi="Arial" w:cs="Arial"/>
            <w:sz w:val="24"/>
            <w:szCs w:val="24"/>
          </w:rPr>
          <w:t>Redevelopment of domestic abuse statistics: research update December 2024</w:t>
        </w:r>
      </w:hyperlink>
      <w:r w:rsidR="56348E99" w:rsidRPr="4ADB42FD">
        <w:rPr>
          <w:rFonts w:ascii="Arial" w:hAnsi="Arial" w:cs="Arial"/>
          <w:sz w:val="24"/>
          <w:szCs w:val="24"/>
        </w:rPr>
        <w:t xml:space="preserve"> </w:t>
      </w:r>
      <w:r w:rsidR="7B0DAEF9" w:rsidRPr="4ADB42FD">
        <w:rPr>
          <w:rFonts w:ascii="Arial" w:hAnsi="Arial" w:cs="Arial"/>
          <w:sz w:val="24"/>
          <w:szCs w:val="24"/>
        </w:rPr>
        <w:t xml:space="preserve">which detailed our extensive analysis </w:t>
      </w:r>
      <w:r w:rsidR="56348E99" w:rsidRPr="4ADB42FD">
        <w:rPr>
          <w:rFonts w:ascii="Arial" w:hAnsi="Arial" w:cs="Arial"/>
          <w:sz w:val="24"/>
          <w:szCs w:val="24"/>
        </w:rPr>
        <w:t xml:space="preserve">and </w:t>
      </w:r>
      <w:hyperlink r:id="rId9">
        <w:r w:rsidR="56348E99" w:rsidRPr="4ADB42FD">
          <w:rPr>
            <w:rStyle w:val="Hyperlink"/>
            <w:rFonts w:ascii="Arial" w:hAnsi="Arial" w:cs="Arial"/>
            <w:sz w:val="24"/>
            <w:szCs w:val="24"/>
          </w:rPr>
          <w:t>trial outputs</w:t>
        </w:r>
      </w:hyperlink>
      <w:r w:rsidR="56348E99" w:rsidRPr="4ADB42FD">
        <w:rPr>
          <w:rFonts w:ascii="Arial" w:hAnsi="Arial" w:cs="Arial"/>
          <w:sz w:val="24"/>
          <w:szCs w:val="24"/>
        </w:rPr>
        <w:t>.  </w:t>
      </w:r>
    </w:p>
    <w:p w14:paraId="7F23C0F5" w14:textId="307D901B" w:rsidR="00387E54" w:rsidRPr="00387E54" w:rsidRDefault="14B03137" w:rsidP="00387E54">
      <w:pPr>
        <w:rPr>
          <w:rFonts w:ascii="Arial" w:hAnsi="Arial" w:cs="Arial"/>
          <w:sz w:val="24"/>
          <w:szCs w:val="24"/>
        </w:rPr>
      </w:pPr>
      <w:r w:rsidRPr="4ADB42FD">
        <w:rPr>
          <w:rFonts w:ascii="Arial" w:hAnsi="Arial" w:cs="Arial"/>
          <w:sz w:val="24"/>
          <w:szCs w:val="24"/>
        </w:rPr>
        <w:t xml:space="preserve">This </w:t>
      </w:r>
      <w:r w:rsidR="6B83C4DF" w:rsidRPr="4ADB42FD">
        <w:rPr>
          <w:rFonts w:ascii="Arial" w:hAnsi="Arial" w:cs="Arial"/>
          <w:sz w:val="24"/>
          <w:szCs w:val="24"/>
        </w:rPr>
        <w:t>update</w:t>
      </w:r>
      <w:r w:rsidRPr="4ADB42FD">
        <w:rPr>
          <w:rFonts w:ascii="Arial" w:hAnsi="Arial" w:cs="Arial"/>
          <w:sz w:val="24"/>
          <w:szCs w:val="24"/>
        </w:rPr>
        <w:t xml:space="preserve"> provide</w:t>
      </w:r>
      <w:r w:rsidR="6B83C4DF" w:rsidRPr="4ADB42FD">
        <w:rPr>
          <w:rFonts w:ascii="Arial" w:hAnsi="Arial" w:cs="Arial"/>
          <w:sz w:val="24"/>
          <w:szCs w:val="24"/>
        </w:rPr>
        <w:t>s</w:t>
      </w:r>
      <w:r w:rsidRPr="4ADB42FD">
        <w:rPr>
          <w:rFonts w:ascii="Arial" w:hAnsi="Arial" w:cs="Arial"/>
          <w:sz w:val="24"/>
          <w:szCs w:val="24"/>
        </w:rPr>
        <w:t xml:space="preserve"> information on feedback on the following</w:t>
      </w:r>
      <w:r w:rsidR="31493B51" w:rsidRPr="4ADB42FD">
        <w:rPr>
          <w:rFonts w:ascii="Arial" w:hAnsi="Arial" w:cs="Arial"/>
          <w:sz w:val="24"/>
          <w:szCs w:val="24"/>
        </w:rPr>
        <w:t>.</w:t>
      </w:r>
      <w:r w:rsidRPr="4ADB42FD">
        <w:rPr>
          <w:rFonts w:ascii="Arial" w:hAnsi="Arial" w:cs="Arial"/>
          <w:sz w:val="24"/>
          <w:szCs w:val="24"/>
        </w:rPr>
        <w:t xml:space="preserve"> </w:t>
      </w:r>
    </w:p>
    <w:p w14:paraId="19AE6F1E" w14:textId="64E493F1" w:rsidR="00387E54" w:rsidRPr="00387E54" w:rsidRDefault="24DBB617" w:rsidP="00387E54">
      <w:pPr>
        <w:numPr>
          <w:ilvl w:val="0"/>
          <w:numId w:val="1"/>
        </w:numPr>
        <w:rPr>
          <w:rFonts w:ascii="Arial" w:hAnsi="Arial" w:cs="Arial"/>
          <w:sz w:val="24"/>
          <w:szCs w:val="24"/>
        </w:rPr>
      </w:pPr>
      <w:r w:rsidRPr="1B89C5DB">
        <w:rPr>
          <w:rFonts w:ascii="Arial" w:hAnsi="Arial" w:cs="Arial"/>
          <w:sz w:val="24"/>
          <w:szCs w:val="24"/>
        </w:rPr>
        <w:t>C</w:t>
      </w:r>
      <w:r w:rsidR="00387E54" w:rsidRPr="1B89C5DB">
        <w:rPr>
          <w:rFonts w:ascii="Arial" w:hAnsi="Arial" w:cs="Arial"/>
          <w:sz w:val="24"/>
          <w:szCs w:val="24"/>
        </w:rPr>
        <w:t>ontent</w:t>
      </w:r>
      <w:r w:rsidR="00387E54" w:rsidRPr="00387E54">
        <w:rPr>
          <w:rFonts w:ascii="Arial" w:hAnsi="Arial" w:cs="Arial"/>
          <w:sz w:val="24"/>
          <w:szCs w:val="24"/>
        </w:rPr>
        <w:t xml:space="preserve"> of the new domestic abuse survey questions</w:t>
      </w:r>
      <w:r w:rsidR="51DE751D" w:rsidRPr="1B89C5DB">
        <w:rPr>
          <w:rFonts w:ascii="Arial" w:hAnsi="Arial" w:cs="Arial"/>
          <w:sz w:val="24"/>
          <w:szCs w:val="24"/>
        </w:rPr>
        <w:t>.</w:t>
      </w:r>
    </w:p>
    <w:p w14:paraId="53E98BF8" w14:textId="4351D297" w:rsidR="00387E54" w:rsidRPr="00387E54" w:rsidRDefault="0C460EAF" w:rsidP="00387E54">
      <w:pPr>
        <w:numPr>
          <w:ilvl w:val="0"/>
          <w:numId w:val="1"/>
        </w:numPr>
        <w:rPr>
          <w:rFonts w:ascii="Arial" w:hAnsi="Arial" w:cs="Arial"/>
          <w:sz w:val="24"/>
          <w:szCs w:val="24"/>
        </w:rPr>
      </w:pPr>
      <w:r w:rsidRPr="1B89C5DB">
        <w:rPr>
          <w:rFonts w:ascii="Arial" w:hAnsi="Arial" w:cs="Arial"/>
          <w:sz w:val="24"/>
          <w:szCs w:val="24"/>
        </w:rPr>
        <w:t>E</w:t>
      </w:r>
      <w:r w:rsidR="00387E54" w:rsidRPr="1B89C5DB">
        <w:rPr>
          <w:rFonts w:ascii="Arial" w:hAnsi="Arial" w:cs="Arial"/>
          <w:sz w:val="24"/>
          <w:szCs w:val="24"/>
        </w:rPr>
        <w:t>stimates</w:t>
      </w:r>
      <w:r w:rsidR="00387E54" w:rsidRPr="00387E54">
        <w:rPr>
          <w:rFonts w:ascii="Arial" w:hAnsi="Arial" w:cs="Arial"/>
          <w:sz w:val="24"/>
          <w:szCs w:val="24"/>
        </w:rPr>
        <w:t xml:space="preserve"> produced from the new questions</w:t>
      </w:r>
      <w:r w:rsidR="22508D45" w:rsidRPr="1B89C5DB">
        <w:rPr>
          <w:rFonts w:ascii="Arial" w:hAnsi="Arial" w:cs="Arial"/>
          <w:sz w:val="24"/>
          <w:szCs w:val="24"/>
        </w:rPr>
        <w:t>.</w:t>
      </w:r>
    </w:p>
    <w:p w14:paraId="41AB7A2B" w14:textId="185F3EBF" w:rsidR="00387E54" w:rsidRPr="00387E54" w:rsidRDefault="53E16956" w:rsidP="00387E54">
      <w:pPr>
        <w:numPr>
          <w:ilvl w:val="0"/>
          <w:numId w:val="1"/>
        </w:numPr>
        <w:rPr>
          <w:rFonts w:ascii="Arial" w:hAnsi="Arial" w:cs="Arial"/>
          <w:sz w:val="24"/>
          <w:szCs w:val="24"/>
        </w:rPr>
      </w:pPr>
      <w:r w:rsidRPr="1B89C5DB">
        <w:rPr>
          <w:rFonts w:ascii="Arial" w:hAnsi="Arial" w:cs="Arial"/>
          <w:sz w:val="24"/>
          <w:szCs w:val="24"/>
        </w:rPr>
        <w:t>M</w:t>
      </w:r>
      <w:r w:rsidR="00387E54" w:rsidRPr="1B89C5DB">
        <w:rPr>
          <w:rFonts w:ascii="Arial" w:hAnsi="Arial" w:cs="Arial"/>
          <w:sz w:val="24"/>
          <w:szCs w:val="24"/>
        </w:rPr>
        <w:t>ethodology</w:t>
      </w:r>
      <w:r w:rsidR="00387E54" w:rsidRPr="00387E54">
        <w:rPr>
          <w:rFonts w:ascii="Arial" w:hAnsi="Arial" w:cs="Arial"/>
          <w:sz w:val="24"/>
          <w:szCs w:val="24"/>
        </w:rPr>
        <w:t xml:space="preserve"> used to produce the estimates</w:t>
      </w:r>
      <w:r w:rsidR="62133E97" w:rsidRPr="1B89C5DB">
        <w:rPr>
          <w:rFonts w:ascii="Arial" w:hAnsi="Arial" w:cs="Arial"/>
          <w:sz w:val="24"/>
          <w:szCs w:val="24"/>
        </w:rPr>
        <w:t>.</w:t>
      </w:r>
    </w:p>
    <w:p w14:paraId="6A7A8BA0" w14:textId="49BB2263" w:rsidR="00387E54" w:rsidRPr="00387E54" w:rsidRDefault="2557B401" w:rsidP="00387E54">
      <w:pPr>
        <w:numPr>
          <w:ilvl w:val="0"/>
          <w:numId w:val="1"/>
        </w:numPr>
        <w:rPr>
          <w:rFonts w:ascii="Arial" w:hAnsi="Arial" w:cs="Arial"/>
          <w:sz w:val="24"/>
          <w:szCs w:val="24"/>
        </w:rPr>
      </w:pPr>
      <w:r w:rsidRPr="1B89C5DB">
        <w:rPr>
          <w:rFonts w:ascii="Arial" w:hAnsi="Arial" w:cs="Arial"/>
          <w:sz w:val="24"/>
          <w:szCs w:val="24"/>
        </w:rPr>
        <w:t>S</w:t>
      </w:r>
      <w:r w:rsidR="00387E54" w:rsidRPr="1B89C5DB">
        <w:rPr>
          <w:rFonts w:ascii="Arial" w:hAnsi="Arial" w:cs="Arial"/>
          <w:sz w:val="24"/>
          <w:szCs w:val="24"/>
        </w:rPr>
        <w:t>upporting</w:t>
      </w:r>
      <w:r w:rsidR="00387E54" w:rsidRPr="00387E54">
        <w:rPr>
          <w:rFonts w:ascii="Arial" w:hAnsi="Arial" w:cs="Arial"/>
          <w:sz w:val="24"/>
          <w:szCs w:val="24"/>
        </w:rPr>
        <w:t xml:space="preserve"> information on the estimates</w:t>
      </w:r>
      <w:r w:rsidR="4D613312" w:rsidRPr="1B89C5DB">
        <w:rPr>
          <w:rFonts w:ascii="Arial" w:hAnsi="Arial" w:cs="Arial"/>
          <w:sz w:val="24"/>
          <w:szCs w:val="24"/>
        </w:rPr>
        <w:t>.</w:t>
      </w:r>
    </w:p>
    <w:p w14:paraId="7A4B6851" w14:textId="10BDE09A" w:rsidR="00387E54" w:rsidRPr="00387E54" w:rsidRDefault="0574BBF0" w:rsidP="00387E54">
      <w:pPr>
        <w:numPr>
          <w:ilvl w:val="0"/>
          <w:numId w:val="1"/>
        </w:numPr>
        <w:rPr>
          <w:rFonts w:ascii="Arial" w:hAnsi="Arial" w:cs="Arial"/>
          <w:sz w:val="24"/>
          <w:szCs w:val="24"/>
        </w:rPr>
      </w:pPr>
      <w:r w:rsidRPr="1B89C5DB">
        <w:rPr>
          <w:rFonts w:ascii="Arial" w:hAnsi="Arial" w:cs="Arial"/>
          <w:sz w:val="24"/>
          <w:szCs w:val="24"/>
        </w:rPr>
        <w:t>T</w:t>
      </w:r>
      <w:r w:rsidR="00387E54" w:rsidRPr="1B89C5DB">
        <w:rPr>
          <w:rFonts w:ascii="Arial" w:hAnsi="Arial" w:cs="Arial"/>
          <w:sz w:val="24"/>
          <w:szCs w:val="24"/>
        </w:rPr>
        <w:t>rial</w:t>
      </w:r>
      <w:r w:rsidR="00387E54" w:rsidRPr="00387E54">
        <w:rPr>
          <w:rFonts w:ascii="Arial" w:hAnsi="Arial" w:cs="Arial"/>
          <w:sz w:val="24"/>
          <w:szCs w:val="24"/>
        </w:rPr>
        <w:t xml:space="preserve"> domestic abuse outputs</w:t>
      </w:r>
      <w:r w:rsidR="59488CB6" w:rsidRPr="1B89C5DB">
        <w:rPr>
          <w:rFonts w:ascii="Arial" w:hAnsi="Arial" w:cs="Arial"/>
          <w:sz w:val="24"/>
          <w:szCs w:val="24"/>
        </w:rPr>
        <w:t>.</w:t>
      </w:r>
    </w:p>
    <w:p w14:paraId="39EDDA8C" w14:textId="4DBEDB84" w:rsidR="00387E54" w:rsidRPr="00387E54" w:rsidRDefault="00387E54" w:rsidP="00387E54">
      <w:pPr>
        <w:rPr>
          <w:rFonts w:ascii="Arial" w:hAnsi="Arial" w:cs="Arial"/>
          <w:sz w:val="24"/>
          <w:szCs w:val="24"/>
        </w:rPr>
      </w:pPr>
      <w:r w:rsidRPr="00387E54">
        <w:rPr>
          <w:rFonts w:ascii="Arial" w:hAnsi="Arial" w:cs="Arial"/>
          <w:sz w:val="24"/>
          <w:szCs w:val="24"/>
        </w:rPr>
        <w:t>For more information, please see the overview section of th</w:t>
      </w:r>
      <w:r w:rsidR="00B10615">
        <w:rPr>
          <w:rFonts w:ascii="Arial" w:hAnsi="Arial" w:cs="Arial"/>
          <w:sz w:val="24"/>
          <w:szCs w:val="24"/>
        </w:rPr>
        <w:t>is</w:t>
      </w:r>
      <w:r w:rsidRPr="00387E54">
        <w:rPr>
          <w:rFonts w:ascii="Arial" w:hAnsi="Arial" w:cs="Arial"/>
          <w:sz w:val="24"/>
          <w:szCs w:val="24"/>
        </w:rPr>
        <w:t xml:space="preserve"> </w:t>
      </w:r>
      <w:r w:rsidR="6747924A" w:rsidRPr="1B89C5DB">
        <w:rPr>
          <w:rFonts w:ascii="Arial" w:hAnsi="Arial" w:cs="Arial"/>
          <w:sz w:val="24"/>
          <w:szCs w:val="24"/>
        </w:rPr>
        <w:t xml:space="preserve">user </w:t>
      </w:r>
      <w:r w:rsidRPr="00387E54">
        <w:rPr>
          <w:rFonts w:ascii="Arial" w:hAnsi="Arial" w:cs="Arial"/>
          <w:sz w:val="24"/>
          <w:szCs w:val="24"/>
        </w:rPr>
        <w:t>survey page</w:t>
      </w:r>
      <w:r w:rsidR="76614DA7" w:rsidRPr="1B89C5DB">
        <w:rPr>
          <w:rFonts w:ascii="Arial" w:hAnsi="Arial" w:cs="Arial"/>
          <w:sz w:val="24"/>
          <w:szCs w:val="24"/>
        </w:rPr>
        <w:t>, below</w:t>
      </w:r>
      <w:r w:rsidRPr="00387E54">
        <w:rPr>
          <w:rFonts w:ascii="Arial" w:hAnsi="Arial" w:cs="Arial"/>
          <w:sz w:val="24"/>
          <w:szCs w:val="24"/>
        </w:rPr>
        <w:t>.</w:t>
      </w:r>
    </w:p>
    <w:p w14:paraId="62AF8707" w14:textId="77777777" w:rsidR="00387E54" w:rsidRDefault="00387E54">
      <w:pPr>
        <w:rPr>
          <w:rFonts w:ascii="Arial" w:hAnsi="Arial" w:cs="Arial"/>
          <w:sz w:val="24"/>
          <w:szCs w:val="24"/>
        </w:rPr>
      </w:pPr>
    </w:p>
    <w:p w14:paraId="078702C6" w14:textId="07A79FCD" w:rsidR="00387E54" w:rsidRPr="00B10615" w:rsidRDefault="00387E54">
      <w:pPr>
        <w:rPr>
          <w:rFonts w:ascii="Arial" w:hAnsi="Arial" w:cs="Arial"/>
          <w:b/>
          <w:bCs/>
          <w:sz w:val="24"/>
          <w:szCs w:val="24"/>
        </w:rPr>
      </w:pPr>
      <w:r w:rsidRPr="00B10615">
        <w:rPr>
          <w:rFonts w:ascii="Arial" w:hAnsi="Arial" w:cs="Arial"/>
          <w:b/>
          <w:bCs/>
          <w:sz w:val="24"/>
          <w:szCs w:val="24"/>
        </w:rPr>
        <w:t>You Said:</w:t>
      </w:r>
    </w:p>
    <w:p w14:paraId="02B73887" w14:textId="66320302" w:rsidR="00387E54" w:rsidRPr="00387E54" w:rsidRDefault="14B03137" w:rsidP="1B89C5DB">
      <w:pPr>
        <w:rPr>
          <w:rFonts w:ascii="Arial" w:hAnsi="Arial" w:cs="Arial"/>
          <w:sz w:val="24"/>
          <w:szCs w:val="24"/>
        </w:rPr>
      </w:pPr>
      <w:r w:rsidRPr="4ADB42FD">
        <w:rPr>
          <w:rFonts w:ascii="Arial" w:hAnsi="Arial" w:cs="Arial"/>
          <w:sz w:val="24"/>
          <w:szCs w:val="24"/>
        </w:rPr>
        <w:t xml:space="preserve">We received a total of 14 responses from a variety of </w:t>
      </w:r>
      <w:proofErr w:type="spellStart"/>
      <w:proofErr w:type="gramStart"/>
      <w:r w:rsidRPr="4ADB42FD">
        <w:rPr>
          <w:rFonts w:ascii="Arial" w:hAnsi="Arial" w:cs="Arial"/>
          <w:sz w:val="24"/>
          <w:szCs w:val="24"/>
        </w:rPr>
        <w:t>stakeholders.</w:t>
      </w:r>
      <w:r w:rsidR="1B64D54C" w:rsidRPr="4ADB42FD">
        <w:rPr>
          <w:rFonts w:ascii="Arial" w:hAnsi="Arial" w:cs="Arial"/>
          <w:sz w:val="24"/>
          <w:szCs w:val="24"/>
        </w:rPr>
        <w:t>T</w:t>
      </w:r>
      <w:r w:rsidR="632A1391" w:rsidRPr="4ADB42FD">
        <w:rPr>
          <w:rFonts w:ascii="Arial" w:hAnsi="Arial" w:cs="Arial"/>
          <w:sz w:val="24"/>
          <w:szCs w:val="24"/>
        </w:rPr>
        <w:t>hey</w:t>
      </w:r>
      <w:proofErr w:type="spellEnd"/>
      <w:proofErr w:type="gramEnd"/>
      <w:r w:rsidR="632A1391" w:rsidRPr="4ADB42FD">
        <w:rPr>
          <w:rFonts w:ascii="Arial" w:hAnsi="Arial" w:cs="Arial"/>
          <w:sz w:val="24"/>
          <w:szCs w:val="24"/>
        </w:rPr>
        <w:t xml:space="preserve"> covered </w:t>
      </w:r>
      <w:r w:rsidR="042C05A3" w:rsidRPr="4ADB42FD">
        <w:rPr>
          <w:rFonts w:ascii="Arial" w:hAnsi="Arial" w:cs="Arial"/>
          <w:sz w:val="24"/>
          <w:szCs w:val="24"/>
        </w:rPr>
        <w:t>t</w:t>
      </w:r>
      <w:r w:rsidR="632A1391" w:rsidRPr="4ADB42FD">
        <w:rPr>
          <w:rFonts w:ascii="Arial" w:hAnsi="Arial" w:cs="Arial"/>
          <w:sz w:val="24"/>
          <w:szCs w:val="24"/>
        </w:rPr>
        <w:t xml:space="preserve">he relevant sectors </w:t>
      </w:r>
      <w:r w:rsidR="4D7BDA07" w:rsidRPr="4ADB42FD">
        <w:rPr>
          <w:rFonts w:ascii="Arial" w:hAnsi="Arial" w:cs="Arial"/>
          <w:sz w:val="24"/>
          <w:szCs w:val="24"/>
        </w:rPr>
        <w:t>and the</w:t>
      </w:r>
      <w:r w:rsidR="632A1391" w:rsidRPr="4ADB42FD">
        <w:rPr>
          <w:rFonts w:ascii="Arial" w:hAnsi="Arial" w:cs="Arial"/>
          <w:sz w:val="24"/>
          <w:szCs w:val="24"/>
        </w:rPr>
        <w:t xml:space="preserve"> key users of this data. We also engaged more widely in the preceding work to formulate our changes</w:t>
      </w:r>
      <w:r w:rsidR="45B858D5" w:rsidRPr="4ADB42FD">
        <w:rPr>
          <w:rFonts w:ascii="Arial" w:hAnsi="Arial" w:cs="Arial"/>
          <w:sz w:val="24"/>
          <w:szCs w:val="24"/>
        </w:rPr>
        <w:t xml:space="preserve">. </w:t>
      </w:r>
    </w:p>
    <w:p w14:paraId="68B1DFD8" w14:textId="4EB5D972" w:rsidR="00387E54" w:rsidRPr="00387E54" w:rsidRDefault="00387E54" w:rsidP="00387E54">
      <w:pPr>
        <w:rPr>
          <w:rFonts w:ascii="Arial" w:hAnsi="Arial" w:cs="Arial"/>
          <w:sz w:val="24"/>
          <w:szCs w:val="24"/>
        </w:rPr>
      </w:pPr>
      <w:r w:rsidRPr="00387E54">
        <w:rPr>
          <w:rFonts w:ascii="Arial" w:hAnsi="Arial" w:cs="Arial"/>
          <w:sz w:val="24"/>
          <w:szCs w:val="24"/>
        </w:rPr>
        <w:t>Below is a table that shows a breakdown of the types of users who replied.   </w:t>
      </w:r>
    </w:p>
    <w:p w14:paraId="0AE5632C" w14:textId="77777777" w:rsidR="00387E54" w:rsidRPr="00387E54" w:rsidRDefault="00387E54" w:rsidP="00387E54">
      <w:pPr>
        <w:rPr>
          <w:rFonts w:ascii="Arial" w:hAnsi="Arial" w:cs="Arial"/>
          <w:sz w:val="24"/>
          <w:szCs w:val="24"/>
        </w:rPr>
      </w:pPr>
      <w:r w:rsidRPr="00387E54">
        <w:rPr>
          <w:rFonts w:ascii="Arial" w:hAnsi="Arial" w:cs="Arial"/>
          <w:sz w:val="24"/>
          <w:szCs w:val="24"/>
        </w:rPr>
        <w:t>Table 1: Respondent count by sector   </w:t>
      </w: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5386"/>
        <w:gridCol w:w="3659"/>
      </w:tblGrid>
      <w:tr w:rsidR="00387E54" w:rsidRPr="00387E54" w14:paraId="13B0C805" w14:textId="77777777" w:rsidTr="00387E54">
        <w:trPr>
          <w:tblCellSpacing w:w="15" w:type="dxa"/>
        </w:trPr>
        <w:tc>
          <w:tcPr>
            <w:tcW w:w="0" w:type="auto"/>
            <w:noWrap/>
            <w:hideMark/>
          </w:tcPr>
          <w:p w14:paraId="1D1A5292" w14:textId="77777777" w:rsidR="00387E54" w:rsidRPr="00387E54" w:rsidRDefault="00387E54" w:rsidP="00387E54">
            <w:pPr>
              <w:rPr>
                <w:rFonts w:ascii="Arial" w:hAnsi="Arial" w:cs="Arial"/>
                <w:sz w:val="24"/>
                <w:szCs w:val="24"/>
              </w:rPr>
            </w:pPr>
            <w:r w:rsidRPr="00387E54">
              <w:rPr>
                <w:rFonts w:ascii="Arial" w:hAnsi="Arial" w:cs="Arial"/>
                <w:sz w:val="24"/>
                <w:szCs w:val="24"/>
              </w:rPr>
              <w:t>User type</w:t>
            </w:r>
          </w:p>
        </w:tc>
        <w:tc>
          <w:tcPr>
            <w:tcW w:w="0" w:type="auto"/>
            <w:noWrap/>
            <w:hideMark/>
          </w:tcPr>
          <w:p w14:paraId="15DE7EBD" w14:textId="77777777" w:rsidR="00387E54" w:rsidRPr="00387E54" w:rsidRDefault="00387E54" w:rsidP="00387E54">
            <w:pPr>
              <w:rPr>
                <w:rFonts w:ascii="Arial" w:hAnsi="Arial" w:cs="Arial"/>
                <w:sz w:val="24"/>
                <w:szCs w:val="24"/>
              </w:rPr>
            </w:pPr>
            <w:r w:rsidRPr="00387E54">
              <w:rPr>
                <w:rFonts w:ascii="Arial" w:hAnsi="Arial" w:cs="Arial"/>
                <w:sz w:val="24"/>
                <w:szCs w:val="24"/>
              </w:rPr>
              <w:t>Number of respondents</w:t>
            </w:r>
          </w:p>
        </w:tc>
      </w:tr>
      <w:tr w:rsidR="00387E54" w:rsidRPr="00387E54" w14:paraId="07905549" w14:textId="77777777" w:rsidTr="00387E54">
        <w:trPr>
          <w:tblCellSpacing w:w="15" w:type="dxa"/>
        </w:trPr>
        <w:tc>
          <w:tcPr>
            <w:tcW w:w="0" w:type="auto"/>
            <w:noWrap/>
            <w:hideMark/>
          </w:tcPr>
          <w:p w14:paraId="7FF6137F" w14:textId="77777777" w:rsidR="00387E54" w:rsidRPr="00387E54" w:rsidRDefault="00387E54" w:rsidP="00387E54">
            <w:pPr>
              <w:rPr>
                <w:rFonts w:ascii="Arial" w:hAnsi="Arial" w:cs="Arial"/>
                <w:sz w:val="24"/>
                <w:szCs w:val="24"/>
              </w:rPr>
            </w:pPr>
            <w:r w:rsidRPr="00387E54">
              <w:rPr>
                <w:rFonts w:ascii="Arial" w:hAnsi="Arial" w:cs="Arial"/>
                <w:sz w:val="24"/>
                <w:szCs w:val="24"/>
              </w:rPr>
              <w:t>Central and devolved governments</w:t>
            </w:r>
          </w:p>
        </w:tc>
        <w:tc>
          <w:tcPr>
            <w:tcW w:w="0" w:type="auto"/>
            <w:noWrap/>
            <w:hideMark/>
          </w:tcPr>
          <w:p w14:paraId="1E56EB5F" w14:textId="77777777" w:rsidR="00387E54" w:rsidRPr="00387E54" w:rsidRDefault="00387E54" w:rsidP="00387E54">
            <w:pPr>
              <w:rPr>
                <w:rFonts w:ascii="Arial" w:hAnsi="Arial" w:cs="Arial"/>
                <w:sz w:val="24"/>
                <w:szCs w:val="24"/>
              </w:rPr>
            </w:pPr>
            <w:r w:rsidRPr="00387E54">
              <w:rPr>
                <w:rFonts w:ascii="Arial" w:hAnsi="Arial" w:cs="Arial"/>
                <w:sz w:val="24"/>
                <w:szCs w:val="24"/>
              </w:rPr>
              <w:t>3</w:t>
            </w:r>
          </w:p>
        </w:tc>
      </w:tr>
      <w:tr w:rsidR="00387E54" w:rsidRPr="00387E54" w14:paraId="4545BF93" w14:textId="77777777" w:rsidTr="00387E54">
        <w:trPr>
          <w:tblCellSpacing w:w="15" w:type="dxa"/>
        </w:trPr>
        <w:tc>
          <w:tcPr>
            <w:tcW w:w="0" w:type="auto"/>
            <w:noWrap/>
            <w:hideMark/>
          </w:tcPr>
          <w:p w14:paraId="472486B8" w14:textId="77777777" w:rsidR="00387E54" w:rsidRPr="00387E54" w:rsidRDefault="00387E54" w:rsidP="00387E54">
            <w:pPr>
              <w:rPr>
                <w:rFonts w:ascii="Arial" w:hAnsi="Arial" w:cs="Arial"/>
                <w:sz w:val="24"/>
                <w:szCs w:val="24"/>
              </w:rPr>
            </w:pPr>
            <w:r w:rsidRPr="00387E54">
              <w:rPr>
                <w:rFonts w:ascii="Arial" w:hAnsi="Arial" w:cs="Arial"/>
                <w:sz w:val="24"/>
                <w:szCs w:val="24"/>
              </w:rPr>
              <w:t>Charities and voluntary sector</w:t>
            </w:r>
          </w:p>
        </w:tc>
        <w:tc>
          <w:tcPr>
            <w:tcW w:w="0" w:type="auto"/>
            <w:noWrap/>
            <w:hideMark/>
          </w:tcPr>
          <w:p w14:paraId="5F511955" w14:textId="77777777" w:rsidR="00387E54" w:rsidRPr="00387E54" w:rsidRDefault="00387E54" w:rsidP="00387E54">
            <w:pPr>
              <w:rPr>
                <w:rFonts w:ascii="Arial" w:hAnsi="Arial" w:cs="Arial"/>
                <w:sz w:val="24"/>
                <w:szCs w:val="24"/>
              </w:rPr>
            </w:pPr>
            <w:r w:rsidRPr="00387E54">
              <w:rPr>
                <w:rFonts w:ascii="Arial" w:hAnsi="Arial" w:cs="Arial"/>
                <w:sz w:val="24"/>
                <w:szCs w:val="24"/>
              </w:rPr>
              <w:t>6</w:t>
            </w:r>
          </w:p>
        </w:tc>
      </w:tr>
      <w:tr w:rsidR="00387E54" w:rsidRPr="00387E54" w14:paraId="31585BEE" w14:textId="77777777" w:rsidTr="00387E54">
        <w:trPr>
          <w:tblCellSpacing w:w="15" w:type="dxa"/>
        </w:trPr>
        <w:tc>
          <w:tcPr>
            <w:tcW w:w="0" w:type="auto"/>
            <w:noWrap/>
            <w:hideMark/>
          </w:tcPr>
          <w:p w14:paraId="1FD3413F" w14:textId="77777777" w:rsidR="00387E54" w:rsidRPr="00387E54" w:rsidRDefault="00387E54" w:rsidP="00387E54">
            <w:pPr>
              <w:rPr>
                <w:rFonts w:ascii="Arial" w:hAnsi="Arial" w:cs="Arial"/>
                <w:sz w:val="24"/>
                <w:szCs w:val="24"/>
              </w:rPr>
            </w:pPr>
            <w:r w:rsidRPr="00387E54">
              <w:rPr>
                <w:rFonts w:ascii="Arial" w:hAnsi="Arial" w:cs="Arial"/>
                <w:sz w:val="24"/>
                <w:szCs w:val="24"/>
              </w:rPr>
              <w:t>Think tanks and academia</w:t>
            </w:r>
          </w:p>
        </w:tc>
        <w:tc>
          <w:tcPr>
            <w:tcW w:w="0" w:type="auto"/>
            <w:noWrap/>
            <w:hideMark/>
          </w:tcPr>
          <w:p w14:paraId="067AD55F" w14:textId="77777777" w:rsidR="00387E54" w:rsidRPr="00387E54" w:rsidRDefault="00387E54" w:rsidP="00387E54">
            <w:pPr>
              <w:rPr>
                <w:rFonts w:ascii="Arial" w:hAnsi="Arial" w:cs="Arial"/>
                <w:sz w:val="24"/>
                <w:szCs w:val="24"/>
              </w:rPr>
            </w:pPr>
            <w:r w:rsidRPr="00387E54">
              <w:rPr>
                <w:rFonts w:ascii="Arial" w:hAnsi="Arial" w:cs="Arial"/>
                <w:sz w:val="24"/>
                <w:szCs w:val="24"/>
              </w:rPr>
              <w:t>4</w:t>
            </w:r>
          </w:p>
        </w:tc>
      </w:tr>
      <w:tr w:rsidR="00387E54" w:rsidRPr="00387E54" w14:paraId="4A393625" w14:textId="77777777" w:rsidTr="00387E54">
        <w:trPr>
          <w:tblCellSpacing w:w="15" w:type="dxa"/>
        </w:trPr>
        <w:tc>
          <w:tcPr>
            <w:tcW w:w="0" w:type="auto"/>
            <w:noWrap/>
            <w:hideMark/>
          </w:tcPr>
          <w:p w14:paraId="25CB78B4" w14:textId="77777777" w:rsidR="00387E54" w:rsidRPr="00387E54" w:rsidRDefault="00387E54" w:rsidP="00387E54">
            <w:pPr>
              <w:rPr>
                <w:rFonts w:ascii="Arial" w:hAnsi="Arial" w:cs="Arial"/>
                <w:sz w:val="24"/>
                <w:szCs w:val="24"/>
              </w:rPr>
            </w:pPr>
            <w:r w:rsidRPr="00387E54">
              <w:rPr>
                <w:rFonts w:ascii="Arial" w:hAnsi="Arial" w:cs="Arial"/>
                <w:sz w:val="24"/>
                <w:szCs w:val="24"/>
              </w:rPr>
              <w:t>Not answered</w:t>
            </w:r>
          </w:p>
        </w:tc>
        <w:tc>
          <w:tcPr>
            <w:tcW w:w="0" w:type="auto"/>
            <w:noWrap/>
            <w:hideMark/>
          </w:tcPr>
          <w:p w14:paraId="09E2508F" w14:textId="77777777" w:rsidR="00387E54" w:rsidRPr="00387E54" w:rsidRDefault="00387E54" w:rsidP="00387E54">
            <w:pPr>
              <w:rPr>
                <w:rFonts w:ascii="Arial" w:hAnsi="Arial" w:cs="Arial"/>
                <w:sz w:val="24"/>
                <w:szCs w:val="24"/>
              </w:rPr>
            </w:pPr>
            <w:r w:rsidRPr="00387E54">
              <w:rPr>
                <w:rFonts w:ascii="Arial" w:hAnsi="Arial" w:cs="Arial"/>
                <w:sz w:val="24"/>
                <w:szCs w:val="24"/>
              </w:rPr>
              <w:t>1</w:t>
            </w:r>
          </w:p>
        </w:tc>
      </w:tr>
    </w:tbl>
    <w:p w14:paraId="1CDF594F" w14:textId="77777777" w:rsidR="00B10615" w:rsidRDefault="00B10615" w:rsidP="00387E54">
      <w:pPr>
        <w:rPr>
          <w:rFonts w:ascii="Arial" w:hAnsi="Arial" w:cs="Arial"/>
          <w:sz w:val="24"/>
          <w:szCs w:val="24"/>
        </w:rPr>
      </w:pPr>
    </w:p>
    <w:p w14:paraId="0FDF0C20" w14:textId="54D713AD" w:rsidR="00387E54" w:rsidRPr="00387E54" w:rsidRDefault="00387E54" w:rsidP="00387E54">
      <w:pPr>
        <w:rPr>
          <w:rFonts w:ascii="Arial" w:hAnsi="Arial" w:cs="Arial"/>
          <w:sz w:val="24"/>
          <w:szCs w:val="24"/>
        </w:rPr>
      </w:pPr>
      <w:r w:rsidRPr="00387E54">
        <w:rPr>
          <w:rFonts w:ascii="Arial" w:hAnsi="Arial" w:cs="Arial"/>
          <w:sz w:val="24"/>
          <w:szCs w:val="24"/>
        </w:rPr>
        <w:t>Survey respondents provided us with a substantial amount of useful feedback. Users told us that they used our domestic abuse statistics and data for academic research, improving policy or processes</w:t>
      </w:r>
      <w:r w:rsidR="0038478E">
        <w:rPr>
          <w:rFonts w:ascii="Arial" w:hAnsi="Arial" w:cs="Arial"/>
          <w:sz w:val="24"/>
          <w:szCs w:val="24"/>
        </w:rPr>
        <w:t>,</w:t>
      </w:r>
      <w:r w:rsidRPr="00387E54">
        <w:rPr>
          <w:rFonts w:ascii="Arial" w:hAnsi="Arial" w:cs="Arial"/>
          <w:sz w:val="24"/>
          <w:szCs w:val="24"/>
        </w:rPr>
        <w:t xml:space="preserve"> and planning service provision.</w:t>
      </w:r>
    </w:p>
    <w:p w14:paraId="55DEE895" w14:textId="56F807A9" w:rsidR="0001509A" w:rsidRPr="0001509A" w:rsidRDefault="0001509A" w:rsidP="0001509A">
      <w:pPr>
        <w:rPr>
          <w:rFonts w:ascii="Arial" w:hAnsi="Arial" w:cs="Arial"/>
          <w:sz w:val="24"/>
          <w:szCs w:val="24"/>
        </w:rPr>
      </w:pPr>
      <w:r w:rsidRPr="0001509A">
        <w:rPr>
          <w:rFonts w:ascii="Arial" w:hAnsi="Arial" w:cs="Arial"/>
          <w:sz w:val="24"/>
          <w:szCs w:val="24"/>
        </w:rPr>
        <w:lastRenderedPageBreak/>
        <w:t>The survey findings showed that over three-quarters (</w:t>
      </w:r>
      <w:r w:rsidRPr="73EABD2C">
        <w:rPr>
          <w:rFonts w:ascii="Arial" w:hAnsi="Arial" w:cs="Arial"/>
          <w:sz w:val="24"/>
          <w:szCs w:val="24"/>
        </w:rPr>
        <w:t>7</w:t>
      </w:r>
      <w:r w:rsidR="5EB66AF1" w:rsidRPr="73EABD2C">
        <w:rPr>
          <w:rFonts w:ascii="Arial" w:hAnsi="Arial" w:cs="Arial"/>
          <w:sz w:val="24"/>
          <w:szCs w:val="24"/>
        </w:rPr>
        <w:t>7</w:t>
      </w:r>
      <w:r w:rsidRPr="0001509A">
        <w:rPr>
          <w:rFonts w:ascii="Arial" w:hAnsi="Arial" w:cs="Arial"/>
          <w:sz w:val="24"/>
          <w:szCs w:val="24"/>
        </w:rPr>
        <w:t xml:space="preserve">%) of users thought we should replace the existing CSEW domestic abuse questions with the </w:t>
      </w:r>
      <w:hyperlink r:id="rId10">
        <w:r w:rsidRPr="73EABD2C">
          <w:rPr>
            <w:rStyle w:val="Hyperlink"/>
            <w:rFonts w:ascii="Arial" w:hAnsi="Arial" w:cs="Arial"/>
            <w:sz w:val="24"/>
            <w:szCs w:val="24"/>
          </w:rPr>
          <w:t>new domestic abuse questions (PDF, 471KB)</w:t>
        </w:r>
      </w:hyperlink>
      <w:r w:rsidRPr="0001509A">
        <w:rPr>
          <w:rFonts w:ascii="Arial" w:hAnsi="Arial" w:cs="Arial"/>
          <w:sz w:val="24"/>
          <w:szCs w:val="24"/>
        </w:rPr>
        <w:t xml:space="preserve"> we had been trialling on the survey since April 2023. </w:t>
      </w:r>
    </w:p>
    <w:p w14:paraId="4583364D" w14:textId="56BF2A2B" w:rsidR="0001509A" w:rsidRPr="0001509A" w:rsidRDefault="0001509A" w:rsidP="0001509A">
      <w:pPr>
        <w:rPr>
          <w:rFonts w:ascii="Arial" w:hAnsi="Arial" w:cs="Arial"/>
          <w:sz w:val="24"/>
          <w:szCs w:val="24"/>
        </w:rPr>
      </w:pPr>
      <w:r w:rsidRPr="0001509A">
        <w:rPr>
          <w:rFonts w:ascii="Arial" w:hAnsi="Arial" w:cs="Arial"/>
          <w:sz w:val="24"/>
          <w:szCs w:val="24"/>
        </w:rPr>
        <w:t xml:space="preserve">We asked users to what extent they agreed with the statement: </w:t>
      </w:r>
    </w:p>
    <w:p w14:paraId="4C69F395" w14:textId="20397160" w:rsidR="0001509A" w:rsidRPr="0001509A" w:rsidRDefault="0001509A" w:rsidP="0001509A">
      <w:pPr>
        <w:rPr>
          <w:rFonts w:ascii="Arial" w:hAnsi="Arial" w:cs="Arial"/>
          <w:sz w:val="24"/>
          <w:szCs w:val="24"/>
        </w:rPr>
      </w:pPr>
      <w:r w:rsidRPr="0001509A">
        <w:rPr>
          <w:rFonts w:ascii="Arial" w:hAnsi="Arial" w:cs="Arial"/>
          <w:sz w:val="24"/>
          <w:szCs w:val="24"/>
        </w:rPr>
        <w:t>“The new domestic abuse questions accurately capture the lived experiences of domestic abuse victims.”</w:t>
      </w:r>
    </w:p>
    <w:p w14:paraId="347D5CEC" w14:textId="58ADB03C" w:rsidR="0001509A" w:rsidRPr="0001509A" w:rsidRDefault="0001509A" w:rsidP="0001509A">
      <w:pPr>
        <w:rPr>
          <w:rFonts w:ascii="Arial" w:hAnsi="Arial" w:cs="Arial"/>
          <w:sz w:val="24"/>
          <w:szCs w:val="24"/>
        </w:rPr>
      </w:pPr>
      <w:r w:rsidRPr="0001509A">
        <w:rPr>
          <w:rFonts w:ascii="Arial" w:hAnsi="Arial" w:cs="Arial"/>
          <w:sz w:val="24"/>
          <w:szCs w:val="24"/>
        </w:rPr>
        <w:t xml:space="preserve">Of the 13 responses to this question, </w:t>
      </w:r>
      <w:r w:rsidRPr="73EABD2C">
        <w:rPr>
          <w:rFonts w:ascii="Arial" w:hAnsi="Arial" w:cs="Arial"/>
          <w:sz w:val="24"/>
          <w:szCs w:val="24"/>
        </w:rPr>
        <w:t>5</w:t>
      </w:r>
      <w:r w:rsidR="3FEE9017" w:rsidRPr="73EABD2C">
        <w:rPr>
          <w:rFonts w:ascii="Arial" w:hAnsi="Arial" w:cs="Arial"/>
          <w:sz w:val="24"/>
          <w:szCs w:val="24"/>
        </w:rPr>
        <w:t>4</w:t>
      </w:r>
      <w:r w:rsidRPr="0001509A">
        <w:rPr>
          <w:rFonts w:ascii="Arial" w:hAnsi="Arial" w:cs="Arial"/>
          <w:sz w:val="24"/>
          <w:szCs w:val="24"/>
        </w:rPr>
        <w:t xml:space="preserve">% of </w:t>
      </w:r>
      <w:r w:rsidR="25E37621" w:rsidRPr="73EABD2C">
        <w:rPr>
          <w:rFonts w:ascii="Arial" w:hAnsi="Arial" w:cs="Arial"/>
          <w:sz w:val="24"/>
          <w:szCs w:val="24"/>
        </w:rPr>
        <w:t>respondents</w:t>
      </w:r>
      <w:r w:rsidRPr="0001509A">
        <w:rPr>
          <w:rFonts w:ascii="Arial" w:hAnsi="Arial" w:cs="Arial"/>
          <w:sz w:val="24"/>
          <w:szCs w:val="24"/>
        </w:rPr>
        <w:t xml:space="preserve"> either “agreed” or “strongly agreed”, </w:t>
      </w:r>
      <w:r w:rsidR="00519A44" w:rsidRPr="73EABD2C">
        <w:rPr>
          <w:rFonts w:ascii="Arial" w:hAnsi="Arial" w:cs="Arial"/>
          <w:sz w:val="24"/>
          <w:szCs w:val="24"/>
        </w:rPr>
        <w:t>8</w:t>
      </w:r>
      <w:r w:rsidRPr="0001509A">
        <w:rPr>
          <w:rFonts w:ascii="Arial" w:hAnsi="Arial" w:cs="Arial"/>
          <w:sz w:val="24"/>
          <w:szCs w:val="24"/>
        </w:rPr>
        <w:t xml:space="preserve">% “neither agreed or disagreed” and </w:t>
      </w:r>
      <w:r w:rsidR="3541DB48" w:rsidRPr="73EABD2C">
        <w:rPr>
          <w:rFonts w:ascii="Arial" w:hAnsi="Arial" w:cs="Arial"/>
          <w:sz w:val="24"/>
          <w:szCs w:val="24"/>
        </w:rPr>
        <w:t>39</w:t>
      </w:r>
      <w:r w:rsidRPr="0001509A">
        <w:rPr>
          <w:rFonts w:ascii="Arial" w:hAnsi="Arial" w:cs="Arial"/>
          <w:sz w:val="24"/>
          <w:szCs w:val="24"/>
        </w:rPr>
        <w:t>% “disagreed” or “strongly disagreed”.</w:t>
      </w:r>
    </w:p>
    <w:p w14:paraId="090228E9" w14:textId="09E503A6" w:rsidR="0001509A" w:rsidRPr="0001509A" w:rsidRDefault="0001509A" w:rsidP="0001509A">
      <w:pPr>
        <w:rPr>
          <w:rFonts w:ascii="Arial" w:hAnsi="Arial" w:cs="Arial"/>
          <w:sz w:val="24"/>
          <w:szCs w:val="24"/>
          <w:lang w:val="en-US"/>
        </w:rPr>
      </w:pPr>
      <w:r w:rsidRPr="0001509A">
        <w:rPr>
          <w:rFonts w:ascii="Arial" w:hAnsi="Arial" w:cs="Arial"/>
          <w:sz w:val="24"/>
          <w:szCs w:val="24"/>
          <w:lang w:val="en-US"/>
        </w:rPr>
        <w:t>When asked whether they thought some abuse types were missing from the questions, half of users felt there were, with the other half feeling the questions captured all types. In addition, specific requests were made for:</w:t>
      </w:r>
    </w:p>
    <w:p w14:paraId="32E81749" w14:textId="77777777" w:rsidR="0001509A" w:rsidRPr="0001509A" w:rsidRDefault="0001509A" w:rsidP="0001509A">
      <w:pPr>
        <w:numPr>
          <w:ilvl w:val="0"/>
          <w:numId w:val="2"/>
        </w:numPr>
        <w:rPr>
          <w:rFonts w:ascii="Arial" w:hAnsi="Arial" w:cs="Arial"/>
          <w:sz w:val="24"/>
          <w:szCs w:val="24"/>
          <w:lang w:val="en-US"/>
        </w:rPr>
      </w:pPr>
      <w:r w:rsidRPr="0001509A">
        <w:rPr>
          <w:rFonts w:ascii="Arial" w:hAnsi="Arial" w:cs="Arial"/>
          <w:sz w:val="24"/>
          <w:szCs w:val="24"/>
          <w:lang w:val="en-US"/>
        </w:rPr>
        <w:t>broader questions on technology-facilitated abuse</w:t>
      </w:r>
    </w:p>
    <w:p w14:paraId="0CD21E8B" w14:textId="77777777" w:rsidR="0001509A" w:rsidRPr="0001509A" w:rsidRDefault="0001509A" w:rsidP="0001509A">
      <w:pPr>
        <w:numPr>
          <w:ilvl w:val="0"/>
          <w:numId w:val="2"/>
        </w:numPr>
        <w:rPr>
          <w:rFonts w:ascii="Arial" w:hAnsi="Arial" w:cs="Arial"/>
          <w:sz w:val="24"/>
          <w:szCs w:val="24"/>
          <w:lang w:val="en-US"/>
        </w:rPr>
      </w:pPr>
      <w:r w:rsidRPr="0001509A">
        <w:rPr>
          <w:rFonts w:ascii="Arial" w:hAnsi="Arial" w:cs="Arial"/>
          <w:sz w:val="24"/>
          <w:szCs w:val="24"/>
          <w:lang w:val="en-US"/>
        </w:rPr>
        <w:t>questions specifically identifying faith-based abuse</w:t>
      </w:r>
    </w:p>
    <w:p w14:paraId="05052A10" w14:textId="790FD117" w:rsidR="0001509A" w:rsidRPr="0001509A" w:rsidRDefault="0001509A" w:rsidP="0001509A">
      <w:pPr>
        <w:numPr>
          <w:ilvl w:val="0"/>
          <w:numId w:val="2"/>
        </w:numPr>
        <w:rPr>
          <w:rFonts w:ascii="Arial" w:hAnsi="Arial" w:cs="Arial"/>
          <w:sz w:val="24"/>
          <w:szCs w:val="24"/>
          <w:lang w:val="en-US"/>
        </w:rPr>
      </w:pPr>
      <w:r w:rsidRPr="0001509A">
        <w:rPr>
          <w:rFonts w:ascii="Arial" w:hAnsi="Arial" w:cs="Arial"/>
          <w:sz w:val="24"/>
          <w:szCs w:val="24"/>
          <w:lang w:val="en-US"/>
        </w:rPr>
        <w:t>questions on child victims witnessing domestic abuse</w:t>
      </w:r>
    </w:p>
    <w:p w14:paraId="434603F8" w14:textId="615FA989" w:rsidR="0001509A" w:rsidRPr="0001509A" w:rsidRDefault="0001509A" w:rsidP="0001509A">
      <w:pPr>
        <w:rPr>
          <w:rFonts w:ascii="Arial" w:hAnsi="Arial" w:cs="Arial"/>
          <w:sz w:val="24"/>
          <w:szCs w:val="24"/>
          <w:lang w:val="en-US"/>
        </w:rPr>
      </w:pPr>
      <w:r w:rsidRPr="0001509A">
        <w:rPr>
          <w:rFonts w:ascii="Arial" w:hAnsi="Arial" w:cs="Arial"/>
          <w:sz w:val="24"/>
          <w:szCs w:val="24"/>
          <w:lang w:val="en-US"/>
        </w:rPr>
        <w:t>4 in 5 users (</w:t>
      </w:r>
      <w:r w:rsidRPr="73EABD2C">
        <w:rPr>
          <w:rFonts w:ascii="Arial" w:hAnsi="Arial" w:cs="Arial"/>
          <w:sz w:val="24"/>
          <w:szCs w:val="24"/>
          <w:lang w:val="en-US"/>
        </w:rPr>
        <w:t>8</w:t>
      </w:r>
      <w:r w:rsidR="21992744" w:rsidRPr="73EABD2C">
        <w:rPr>
          <w:rFonts w:ascii="Arial" w:hAnsi="Arial" w:cs="Arial"/>
          <w:sz w:val="24"/>
          <w:szCs w:val="24"/>
          <w:lang w:val="en-US"/>
        </w:rPr>
        <w:t>2</w:t>
      </w:r>
      <w:r w:rsidRPr="0001509A">
        <w:rPr>
          <w:rFonts w:ascii="Arial" w:hAnsi="Arial" w:cs="Arial"/>
          <w:sz w:val="24"/>
          <w:szCs w:val="24"/>
          <w:lang w:val="en-US"/>
        </w:rPr>
        <w:t>%) found it “very easy” or “quite easy” to access the trial outputs, while the remaining 18% found it “neither easy nor difficult”.</w:t>
      </w:r>
    </w:p>
    <w:p w14:paraId="70132678" w14:textId="77777777" w:rsidR="0001509A" w:rsidRPr="0001509A" w:rsidRDefault="0001509A" w:rsidP="0001509A">
      <w:pPr>
        <w:rPr>
          <w:rFonts w:ascii="Arial" w:hAnsi="Arial" w:cs="Arial"/>
          <w:sz w:val="24"/>
          <w:szCs w:val="24"/>
          <w:lang w:val="en-US"/>
        </w:rPr>
      </w:pPr>
      <w:r w:rsidRPr="0001509A">
        <w:rPr>
          <w:rFonts w:ascii="Arial" w:hAnsi="Arial" w:cs="Arial"/>
          <w:sz w:val="24"/>
          <w:szCs w:val="24"/>
          <w:lang w:val="en-US"/>
        </w:rPr>
        <w:t xml:space="preserve">More information on the user survey responses can be found in our </w:t>
      </w:r>
      <w:hyperlink r:id="rId11" w:history="1">
        <w:r w:rsidRPr="0001509A">
          <w:rPr>
            <w:rStyle w:val="Hyperlink"/>
            <w:rFonts w:ascii="Arial" w:hAnsi="Arial" w:cs="Arial"/>
            <w:sz w:val="24"/>
            <w:szCs w:val="24"/>
            <w:lang w:val="en-US"/>
          </w:rPr>
          <w:t>Redevelopment of domestic abuse statistics: research update May 2025 article</w:t>
        </w:r>
      </w:hyperlink>
      <w:r w:rsidRPr="0001509A">
        <w:rPr>
          <w:rFonts w:ascii="Arial" w:hAnsi="Arial" w:cs="Arial"/>
          <w:sz w:val="24"/>
          <w:szCs w:val="24"/>
          <w:lang w:val="en-US"/>
        </w:rPr>
        <w:t xml:space="preserve">. </w:t>
      </w:r>
    </w:p>
    <w:p w14:paraId="0963D8B1" w14:textId="77777777" w:rsidR="0001509A" w:rsidRDefault="0001509A">
      <w:pPr>
        <w:rPr>
          <w:rFonts w:ascii="Arial" w:hAnsi="Arial" w:cs="Arial"/>
          <w:sz w:val="24"/>
          <w:szCs w:val="24"/>
        </w:rPr>
      </w:pPr>
    </w:p>
    <w:p w14:paraId="02C670DF" w14:textId="7B8D0D95" w:rsidR="00387E54" w:rsidRDefault="00387E54">
      <w:pPr>
        <w:rPr>
          <w:rFonts w:ascii="Arial" w:hAnsi="Arial" w:cs="Arial"/>
          <w:sz w:val="24"/>
          <w:szCs w:val="24"/>
        </w:rPr>
      </w:pPr>
      <w:r>
        <w:rPr>
          <w:rFonts w:ascii="Arial" w:hAnsi="Arial" w:cs="Arial"/>
          <w:sz w:val="24"/>
          <w:szCs w:val="24"/>
        </w:rPr>
        <w:t>We Did</w:t>
      </w:r>
    </w:p>
    <w:p w14:paraId="7E5F554F" w14:textId="41C57A88" w:rsidR="00B10615" w:rsidRPr="0001509A" w:rsidRDefault="6B83C4DF" w:rsidP="00B10615">
      <w:pPr>
        <w:rPr>
          <w:rFonts w:ascii="Arial" w:hAnsi="Arial" w:cs="Arial"/>
          <w:sz w:val="24"/>
          <w:szCs w:val="24"/>
          <w:lang w:val="en-US"/>
        </w:rPr>
      </w:pPr>
      <w:r w:rsidRPr="4ADB42FD">
        <w:rPr>
          <w:rFonts w:ascii="Arial" w:hAnsi="Arial" w:cs="Arial"/>
          <w:sz w:val="24"/>
          <w:szCs w:val="24"/>
        </w:rPr>
        <w:t xml:space="preserve">We used the survey findings as a component of our evaluation of the new questions along with the substantial cognitive testing, previous user feedback and data analysis outlined in our </w:t>
      </w:r>
      <w:hyperlink r:id="rId12" w:history="1">
        <w:r w:rsidR="265A893C" w:rsidRPr="4ADB42FD">
          <w:rPr>
            <w:rStyle w:val="Hyperlink"/>
            <w:rFonts w:ascii="Arial" w:hAnsi="Arial" w:cs="Arial"/>
            <w:sz w:val="24"/>
            <w:szCs w:val="24"/>
          </w:rPr>
          <w:t>Evaluating a new measure of domestic abuse article</w:t>
        </w:r>
      </w:hyperlink>
      <w:r w:rsidR="265A893C" w:rsidRPr="4ADB42FD">
        <w:rPr>
          <w:rFonts w:ascii="Arial" w:hAnsi="Arial" w:cs="Arial"/>
          <w:sz w:val="24"/>
          <w:szCs w:val="24"/>
        </w:rPr>
        <w:t>.</w:t>
      </w:r>
      <w:r w:rsidRPr="4ADB42FD">
        <w:rPr>
          <w:rFonts w:ascii="Arial" w:hAnsi="Arial" w:cs="Arial"/>
          <w:sz w:val="24"/>
          <w:szCs w:val="24"/>
        </w:rPr>
        <w:t xml:space="preserve"> With </w:t>
      </w:r>
      <w:proofErr w:type="gramStart"/>
      <w:r w:rsidRPr="4ADB42FD">
        <w:rPr>
          <w:rFonts w:ascii="Arial" w:hAnsi="Arial" w:cs="Arial"/>
          <w:sz w:val="24"/>
          <w:szCs w:val="24"/>
        </w:rPr>
        <w:t>all of</w:t>
      </w:r>
      <w:proofErr w:type="gramEnd"/>
      <w:r w:rsidRPr="4ADB42FD">
        <w:rPr>
          <w:rFonts w:ascii="Arial" w:hAnsi="Arial" w:cs="Arial"/>
          <w:sz w:val="24"/>
          <w:szCs w:val="24"/>
        </w:rPr>
        <w:t xml:space="preserve"> this information we </w:t>
      </w:r>
      <w:r w:rsidRPr="4ADB42FD">
        <w:rPr>
          <w:rFonts w:ascii="Arial" w:hAnsi="Arial" w:cs="Arial"/>
          <w:sz w:val="24"/>
          <w:szCs w:val="24"/>
          <w:lang w:val="en-US"/>
        </w:rPr>
        <w:t xml:space="preserve">have decided to change to using the new survey questions on the Crime Survey for England and Wales to measure domestic abuse from April 2025. </w:t>
      </w:r>
    </w:p>
    <w:p w14:paraId="77DA49BD" w14:textId="4FFA91E4" w:rsidR="00364854" w:rsidRPr="0001509A" w:rsidRDefault="7FE8758A" w:rsidP="00B10615">
      <w:pPr>
        <w:rPr>
          <w:rFonts w:ascii="Arial" w:hAnsi="Arial" w:cs="Arial"/>
          <w:sz w:val="24"/>
          <w:szCs w:val="24"/>
          <w:lang w:val="en-US"/>
        </w:rPr>
      </w:pPr>
      <w:r w:rsidRPr="00364854">
        <w:rPr>
          <w:rFonts w:ascii="Arial" w:hAnsi="Arial" w:cs="Arial"/>
          <w:sz w:val="24"/>
          <w:szCs w:val="24"/>
        </w:rPr>
        <w:t>This means that, from April 2025, our official statistics on domestic abuse will be derived from the new domestic abuse questions. In addition, the estimates published in Section 3 of our </w:t>
      </w:r>
      <w:r w:rsidR="00364854">
        <w:fldChar w:fldCharType="begin"/>
      </w:r>
      <w:r w:rsidR="3910ED42">
        <w:instrText xml:space="preserve">HYPERLINK "https://www.ons.gov.uk/peoplepopulationandcommunity/crimeandjustice/articles/redevelopmentofdomesticabusestatistics/researchupdatedecember2024" \l "analysis-of-data-from-the-new-questions" </w:instrText>
      </w:r>
      <w:r w:rsidR="00364854">
        <w:fldChar w:fldCharType="separate"/>
      </w:r>
      <w:ins w:id="0" w:author="Corps, David" w:date="2025-05-15T10:03:00Z">
        <w:r w:rsidR="3910ED42">
          <w:fldChar w:fldCharType="begin"/>
        </w:r>
        <w:r w:rsidR="3910ED42">
          <w:instrText>HYPERLINK "https://www.ons.gov.uk/peoplepopulationandcommunity/crimeandjustice/articles/redevelopmentofdomesticabusestatistics/researchupdatedecember2024" \l "analysis-of-data-from-the-new-questions"</w:instrText>
        </w:r>
        <w:r w:rsidR="3910ED42">
          <w:fldChar w:fldCharType="separate"/>
        </w:r>
      </w:ins>
      <w:r w:rsidRPr="00364854">
        <w:rPr>
          <w:rStyle w:val="Hyperlink"/>
          <w:rFonts w:ascii="Arial" w:hAnsi="Arial" w:cs="Arial"/>
          <w:sz w:val="24"/>
          <w:szCs w:val="24"/>
        </w:rPr>
        <w:t>Redevelopment of domestic abuse statistics: research update December 2024 article</w:t>
      </w:r>
      <w:ins w:id="1" w:author="Corps, David" w:date="2025-05-15T10:03:00Z">
        <w:r w:rsidR="3910ED42">
          <w:fldChar w:fldCharType="end"/>
        </w:r>
      </w:ins>
      <w:r w:rsidR="00364854">
        <w:fldChar w:fldCharType="end"/>
      </w:r>
      <w:r w:rsidRPr="00364854">
        <w:rPr>
          <w:rFonts w:ascii="Arial" w:hAnsi="Arial" w:cs="Arial"/>
          <w:sz w:val="24"/>
          <w:szCs w:val="24"/>
        </w:rPr>
        <w:t> should now be treated as </w:t>
      </w:r>
      <w:ins w:id="2" w:author="Corps, David" w:date="2025-05-15T10:03:00Z">
        <w:r w:rsidR="4638284D" w:rsidRPr="4ADB42FD">
          <w:rPr>
            <w:rFonts w:ascii="Arial" w:hAnsi="Arial" w:cs="Arial"/>
            <w:sz w:val="24"/>
            <w:szCs w:val="24"/>
          </w:rPr>
          <w:t>official statistics</w:t>
        </w:r>
      </w:ins>
      <w:r w:rsidRPr="4ADB42FD">
        <w:rPr>
          <w:rFonts w:ascii="Arial" w:hAnsi="Arial" w:cs="Arial"/>
          <w:sz w:val="24"/>
          <w:szCs w:val="24"/>
        </w:rPr>
        <w:t>.</w:t>
      </w:r>
    </w:p>
    <w:p w14:paraId="69F4DD54" w14:textId="27ACF292" w:rsidR="00387E54" w:rsidRDefault="00B10615">
      <w:pPr>
        <w:rPr>
          <w:rFonts w:ascii="Arial" w:hAnsi="Arial" w:cs="Arial"/>
          <w:sz w:val="24"/>
          <w:szCs w:val="24"/>
        </w:rPr>
      </w:pPr>
      <w:r w:rsidRPr="0001509A">
        <w:rPr>
          <w:rFonts w:ascii="Arial" w:hAnsi="Arial" w:cs="Arial"/>
          <w:sz w:val="24"/>
          <w:szCs w:val="24"/>
        </w:rPr>
        <w:t>We are extremely grateful to everyone involved in the redevelopment of the domestic abuse survey questions. We look forward to future engagement to help shape the new domestic abuse outputs, as we continue to develop them following the permanent inclusion of the new questions.</w:t>
      </w:r>
    </w:p>
    <w:sectPr w:rsidR="00387E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eEa4V1gD2e1wHv" int2:id="rec7wia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C1924"/>
    <w:multiLevelType w:val="multilevel"/>
    <w:tmpl w:val="6020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EC4ECC"/>
    <w:multiLevelType w:val="hybridMultilevel"/>
    <w:tmpl w:val="6756C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8320758">
    <w:abstractNumId w:val="0"/>
  </w:num>
  <w:num w:numId="2" w16cid:durableId="66467264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rps, David">
    <w15:presenceInfo w15:providerId="AD" w15:userId="S::david.corps@ons.gov.uk::e9f5a530-9791-4e58-b8fd-15ec3e59e7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54"/>
    <w:rsid w:val="0001509A"/>
    <w:rsid w:val="0004112A"/>
    <w:rsid w:val="000518D9"/>
    <w:rsid w:val="00080753"/>
    <w:rsid w:val="00081B7F"/>
    <w:rsid w:val="000DB5FF"/>
    <w:rsid w:val="000F11D8"/>
    <w:rsid w:val="00123F0E"/>
    <w:rsid w:val="00186C50"/>
    <w:rsid w:val="002D305D"/>
    <w:rsid w:val="003118F3"/>
    <w:rsid w:val="00325A43"/>
    <w:rsid w:val="0034377A"/>
    <w:rsid w:val="00364854"/>
    <w:rsid w:val="0038478E"/>
    <w:rsid w:val="00387E54"/>
    <w:rsid w:val="003A5D6A"/>
    <w:rsid w:val="003C6E87"/>
    <w:rsid w:val="0041405C"/>
    <w:rsid w:val="004A2C2B"/>
    <w:rsid w:val="004D23F0"/>
    <w:rsid w:val="00519A44"/>
    <w:rsid w:val="00531E8C"/>
    <w:rsid w:val="005442C3"/>
    <w:rsid w:val="005A78D4"/>
    <w:rsid w:val="005C7E3D"/>
    <w:rsid w:val="005D6758"/>
    <w:rsid w:val="005D7007"/>
    <w:rsid w:val="005F68E2"/>
    <w:rsid w:val="00603DB3"/>
    <w:rsid w:val="00623D85"/>
    <w:rsid w:val="006B6CAB"/>
    <w:rsid w:val="006C00A6"/>
    <w:rsid w:val="006D62AE"/>
    <w:rsid w:val="006E12DF"/>
    <w:rsid w:val="006E5D91"/>
    <w:rsid w:val="00730CF9"/>
    <w:rsid w:val="00752024"/>
    <w:rsid w:val="007600F1"/>
    <w:rsid w:val="007868B8"/>
    <w:rsid w:val="008674C2"/>
    <w:rsid w:val="008F2D49"/>
    <w:rsid w:val="0097254B"/>
    <w:rsid w:val="00992CCD"/>
    <w:rsid w:val="00992FF5"/>
    <w:rsid w:val="00995DE6"/>
    <w:rsid w:val="009E190D"/>
    <w:rsid w:val="009F1393"/>
    <w:rsid w:val="00A10BDA"/>
    <w:rsid w:val="00A117AC"/>
    <w:rsid w:val="00A71BE7"/>
    <w:rsid w:val="00AC3335"/>
    <w:rsid w:val="00AC3791"/>
    <w:rsid w:val="00AE4625"/>
    <w:rsid w:val="00B10615"/>
    <w:rsid w:val="00B30507"/>
    <w:rsid w:val="00B73FDC"/>
    <w:rsid w:val="00B77FA3"/>
    <w:rsid w:val="00BF16B2"/>
    <w:rsid w:val="00C00685"/>
    <w:rsid w:val="00C25E3B"/>
    <w:rsid w:val="00C67877"/>
    <w:rsid w:val="00D213D0"/>
    <w:rsid w:val="00DE6F60"/>
    <w:rsid w:val="00E16D12"/>
    <w:rsid w:val="00E541FD"/>
    <w:rsid w:val="00E87231"/>
    <w:rsid w:val="00EE632D"/>
    <w:rsid w:val="00EF0B40"/>
    <w:rsid w:val="00F02983"/>
    <w:rsid w:val="00F97F8B"/>
    <w:rsid w:val="00FE0D2B"/>
    <w:rsid w:val="0128901B"/>
    <w:rsid w:val="027F6672"/>
    <w:rsid w:val="042C05A3"/>
    <w:rsid w:val="0435F768"/>
    <w:rsid w:val="046E1694"/>
    <w:rsid w:val="0574BBF0"/>
    <w:rsid w:val="07023A4D"/>
    <w:rsid w:val="0B708D12"/>
    <w:rsid w:val="0B903C1F"/>
    <w:rsid w:val="0C460EAF"/>
    <w:rsid w:val="0D8D17E5"/>
    <w:rsid w:val="0F5E2CBD"/>
    <w:rsid w:val="10826BC7"/>
    <w:rsid w:val="114F57D0"/>
    <w:rsid w:val="1351B436"/>
    <w:rsid w:val="13A286CD"/>
    <w:rsid w:val="1411533E"/>
    <w:rsid w:val="141A2130"/>
    <w:rsid w:val="149D6529"/>
    <w:rsid w:val="14B03137"/>
    <w:rsid w:val="160BB14A"/>
    <w:rsid w:val="18FDC6F4"/>
    <w:rsid w:val="197B91F0"/>
    <w:rsid w:val="198E3F19"/>
    <w:rsid w:val="1A4A7BFB"/>
    <w:rsid w:val="1A87875E"/>
    <w:rsid w:val="1ACC18AD"/>
    <w:rsid w:val="1B64D54C"/>
    <w:rsid w:val="1B89C5DB"/>
    <w:rsid w:val="1E64BF5A"/>
    <w:rsid w:val="1E884301"/>
    <w:rsid w:val="1F7094C0"/>
    <w:rsid w:val="1FD6A746"/>
    <w:rsid w:val="20956791"/>
    <w:rsid w:val="21992744"/>
    <w:rsid w:val="21A6F005"/>
    <w:rsid w:val="22508D45"/>
    <w:rsid w:val="232C00BE"/>
    <w:rsid w:val="243A4126"/>
    <w:rsid w:val="24432F3C"/>
    <w:rsid w:val="24779CE4"/>
    <w:rsid w:val="24C7BA37"/>
    <w:rsid w:val="24DBB617"/>
    <w:rsid w:val="2557B401"/>
    <w:rsid w:val="25E37621"/>
    <w:rsid w:val="265A893C"/>
    <w:rsid w:val="26F58CE9"/>
    <w:rsid w:val="299D83E7"/>
    <w:rsid w:val="2A12FDD1"/>
    <w:rsid w:val="2DC614A6"/>
    <w:rsid w:val="30928D31"/>
    <w:rsid w:val="31493B51"/>
    <w:rsid w:val="320EA79C"/>
    <w:rsid w:val="33B757D7"/>
    <w:rsid w:val="33C83821"/>
    <w:rsid w:val="344048BA"/>
    <w:rsid w:val="3541DB48"/>
    <w:rsid w:val="367E4BAB"/>
    <w:rsid w:val="3910ED42"/>
    <w:rsid w:val="3930B3F5"/>
    <w:rsid w:val="3AF8C112"/>
    <w:rsid w:val="3CBF15E4"/>
    <w:rsid w:val="3DE42A25"/>
    <w:rsid w:val="3FEE9017"/>
    <w:rsid w:val="40FDC67C"/>
    <w:rsid w:val="41658C39"/>
    <w:rsid w:val="41EEF818"/>
    <w:rsid w:val="426243B4"/>
    <w:rsid w:val="4446B726"/>
    <w:rsid w:val="45B858D5"/>
    <w:rsid w:val="4638284D"/>
    <w:rsid w:val="47DE461F"/>
    <w:rsid w:val="492CD02E"/>
    <w:rsid w:val="4A82EE64"/>
    <w:rsid w:val="4ADB42FD"/>
    <w:rsid w:val="4AF190AB"/>
    <w:rsid w:val="4C3BECF3"/>
    <w:rsid w:val="4D613312"/>
    <w:rsid w:val="4D7BDA07"/>
    <w:rsid w:val="4E2186F0"/>
    <w:rsid w:val="4E279C2D"/>
    <w:rsid w:val="4FC71DEB"/>
    <w:rsid w:val="5012C467"/>
    <w:rsid w:val="504DA043"/>
    <w:rsid w:val="51DE751D"/>
    <w:rsid w:val="530ED5AB"/>
    <w:rsid w:val="535C4B85"/>
    <w:rsid w:val="53E16956"/>
    <w:rsid w:val="56186412"/>
    <w:rsid w:val="56348E99"/>
    <w:rsid w:val="568E3C11"/>
    <w:rsid w:val="58FEC5B8"/>
    <w:rsid w:val="59488CB6"/>
    <w:rsid w:val="5DC99876"/>
    <w:rsid w:val="5DF4E5EE"/>
    <w:rsid w:val="5E67BA46"/>
    <w:rsid w:val="5EB66AF1"/>
    <w:rsid w:val="5FF9B34F"/>
    <w:rsid w:val="61534AEB"/>
    <w:rsid w:val="62133E97"/>
    <w:rsid w:val="632A1391"/>
    <w:rsid w:val="64709843"/>
    <w:rsid w:val="6747924A"/>
    <w:rsid w:val="6818FF76"/>
    <w:rsid w:val="6902B865"/>
    <w:rsid w:val="691486E9"/>
    <w:rsid w:val="69BDB1BD"/>
    <w:rsid w:val="6ACF1334"/>
    <w:rsid w:val="6B7BABD3"/>
    <w:rsid w:val="6B83C4DF"/>
    <w:rsid w:val="6BA2DCEA"/>
    <w:rsid w:val="6F44D335"/>
    <w:rsid w:val="6FC4BF91"/>
    <w:rsid w:val="7005040C"/>
    <w:rsid w:val="73178EB6"/>
    <w:rsid w:val="735F21A1"/>
    <w:rsid w:val="73EABD2C"/>
    <w:rsid w:val="73F3F737"/>
    <w:rsid w:val="75968709"/>
    <w:rsid w:val="75D53D8E"/>
    <w:rsid w:val="76614DA7"/>
    <w:rsid w:val="79112D71"/>
    <w:rsid w:val="79E67594"/>
    <w:rsid w:val="7A58FBAA"/>
    <w:rsid w:val="7AAB165C"/>
    <w:rsid w:val="7B0DAEF9"/>
    <w:rsid w:val="7BABA121"/>
    <w:rsid w:val="7CCDB839"/>
    <w:rsid w:val="7FE875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2437"/>
  <w15:chartTrackingRefBased/>
  <w15:docId w15:val="{D4B274F7-F84F-4765-A472-7F58F74E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E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7E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E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E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E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E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E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E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E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E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E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E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E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E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E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E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E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E54"/>
    <w:rPr>
      <w:rFonts w:eastAsiaTheme="majorEastAsia" w:cstheme="majorBidi"/>
      <w:color w:val="272727" w:themeColor="text1" w:themeTint="D8"/>
    </w:rPr>
  </w:style>
  <w:style w:type="paragraph" w:styleId="Title">
    <w:name w:val="Title"/>
    <w:basedOn w:val="Normal"/>
    <w:next w:val="Normal"/>
    <w:link w:val="TitleChar"/>
    <w:uiPriority w:val="10"/>
    <w:qFormat/>
    <w:rsid w:val="00387E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E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E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E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E54"/>
    <w:pPr>
      <w:spacing w:before="160"/>
      <w:jc w:val="center"/>
    </w:pPr>
    <w:rPr>
      <w:i/>
      <w:iCs/>
      <w:color w:val="404040" w:themeColor="text1" w:themeTint="BF"/>
    </w:rPr>
  </w:style>
  <w:style w:type="character" w:customStyle="1" w:styleId="QuoteChar">
    <w:name w:val="Quote Char"/>
    <w:basedOn w:val="DefaultParagraphFont"/>
    <w:link w:val="Quote"/>
    <w:uiPriority w:val="29"/>
    <w:rsid w:val="00387E54"/>
    <w:rPr>
      <w:i/>
      <w:iCs/>
      <w:color w:val="404040" w:themeColor="text1" w:themeTint="BF"/>
    </w:rPr>
  </w:style>
  <w:style w:type="paragraph" w:styleId="ListParagraph">
    <w:name w:val="List Paragraph"/>
    <w:basedOn w:val="Normal"/>
    <w:uiPriority w:val="34"/>
    <w:qFormat/>
    <w:rsid w:val="00387E54"/>
    <w:pPr>
      <w:ind w:left="720"/>
      <w:contextualSpacing/>
    </w:pPr>
  </w:style>
  <w:style w:type="character" w:styleId="IntenseEmphasis">
    <w:name w:val="Intense Emphasis"/>
    <w:basedOn w:val="DefaultParagraphFont"/>
    <w:uiPriority w:val="21"/>
    <w:qFormat/>
    <w:rsid w:val="00387E54"/>
    <w:rPr>
      <w:i/>
      <w:iCs/>
      <w:color w:val="0F4761" w:themeColor="accent1" w:themeShade="BF"/>
    </w:rPr>
  </w:style>
  <w:style w:type="paragraph" w:styleId="IntenseQuote">
    <w:name w:val="Intense Quote"/>
    <w:basedOn w:val="Normal"/>
    <w:next w:val="Normal"/>
    <w:link w:val="IntenseQuoteChar"/>
    <w:uiPriority w:val="30"/>
    <w:qFormat/>
    <w:rsid w:val="00387E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E54"/>
    <w:rPr>
      <w:i/>
      <w:iCs/>
      <w:color w:val="0F4761" w:themeColor="accent1" w:themeShade="BF"/>
    </w:rPr>
  </w:style>
  <w:style w:type="character" w:styleId="IntenseReference">
    <w:name w:val="Intense Reference"/>
    <w:basedOn w:val="DefaultParagraphFont"/>
    <w:uiPriority w:val="32"/>
    <w:qFormat/>
    <w:rsid w:val="00387E54"/>
    <w:rPr>
      <w:b/>
      <w:bCs/>
      <w:smallCaps/>
      <w:color w:val="0F4761" w:themeColor="accent1" w:themeShade="BF"/>
      <w:spacing w:val="5"/>
    </w:rPr>
  </w:style>
  <w:style w:type="character" w:styleId="Hyperlink">
    <w:name w:val="Hyperlink"/>
    <w:basedOn w:val="DefaultParagraphFont"/>
    <w:uiPriority w:val="99"/>
    <w:unhideWhenUsed/>
    <w:rsid w:val="00387E54"/>
    <w:rPr>
      <w:color w:val="467886" w:themeColor="hyperlink"/>
      <w:u w:val="single"/>
    </w:rPr>
  </w:style>
  <w:style w:type="character" w:styleId="UnresolvedMention">
    <w:name w:val="Unresolved Mention"/>
    <w:basedOn w:val="DefaultParagraphFont"/>
    <w:uiPriority w:val="99"/>
    <w:semiHidden/>
    <w:unhideWhenUsed/>
    <w:rsid w:val="00387E54"/>
    <w:rPr>
      <w:color w:val="605E5C"/>
      <w:shd w:val="clear" w:color="auto" w:fill="E1DFDD"/>
    </w:rPr>
  </w:style>
  <w:style w:type="character" w:styleId="CommentReference">
    <w:name w:val="annotation reference"/>
    <w:basedOn w:val="DefaultParagraphFont"/>
    <w:uiPriority w:val="99"/>
    <w:semiHidden/>
    <w:unhideWhenUsed/>
    <w:rsid w:val="00992FF5"/>
    <w:rPr>
      <w:sz w:val="16"/>
      <w:szCs w:val="16"/>
    </w:rPr>
  </w:style>
  <w:style w:type="paragraph" w:styleId="CommentText">
    <w:name w:val="annotation text"/>
    <w:basedOn w:val="Normal"/>
    <w:link w:val="CommentTextChar"/>
    <w:uiPriority w:val="99"/>
    <w:unhideWhenUsed/>
    <w:rsid w:val="00992FF5"/>
    <w:pPr>
      <w:spacing w:line="240" w:lineRule="auto"/>
    </w:pPr>
    <w:rPr>
      <w:sz w:val="20"/>
      <w:szCs w:val="20"/>
    </w:rPr>
  </w:style>
  <w:style w:type="character" w:customStyle="1" w:styleId="CommentTextChar">
    <w:name w:val="Comment Text Char"/>
    <w:basedOn w:val="DefaultParagraphFont"/>
    <w:link w:val="CommentText"/>
    <w:uiPriority w:val="99"/>
    <w:rsid w:val="00992FF5"/>
    <w:rPr>
      <w:sz w:val="20"/>
      <w:szCs w:val="20"/>
    </w:rPr>
  </w:style>
  <w:style w:type="paragraph" w:styleId="CommentSubject">
    <w:name w:val="annotation subject"/>
    <w:basedOn w:val="CommentText"/>
    <w:next w:val="CommentText"/>
    <w:link w:val="CommentSubjectChar"/>
    <w:uiPriority w:val="99"/>
    <w:semiHidden/>
    <w:unhideWhenUsed/>
    <w:rsid w:val="00992FF5"/>
    <w:rPr>
      <w:b/>
      <w:bCs/>
    </w:rPr>
  </w:style>
  <w:style w:type="character" w:customStyle="1" w:styleId="CommentSubjectChar">
    <w:name w:val="Comment Subject Char"/>
    <w:basedOn w:val="CommentTextChar"/>
    <w:link w:val="CommentSubject"/>
    <w:uiPriority w:val="99"/>
    <w:semiHidden/>
    <w:rsid w:val="00992FF5"/>
    <w:rPr>
      <w:b/>
      <w:bCs/>
      <w:sz w:val="20"/>
      <w:szCs w:val="20"/>
    </w:rPr>
  </w:style>
  <w:style w:type="character" w:styleId="Mention">
    <w:name w:val="Mention"/>
    <w:basedOn w:val="DefaultParagraphFont"/>
    <w:uiPriority w:val="99"/>
    <w:unhideWhenUsed/>
    <w:rsid w:val="006D62AE"/>
    <w:rPr>
      <w:color w:val="2B579A"/>
      <w:shd w:val="clear" w:color="auto" w:fill="E1DFDD"/>
    </w:rPr>
  </w:style>
  <w:style w:type="paragraph" w:styleId="Revision">
    <w:name w:val="Revision"/>
    <w:hidden/>
    <w:uiPriority w:val="99"/>
    <w:semiHidden/>
    <w:rsid w:val="004A2C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202">
      <w:bodyDiv w:val="1"/>
      <w:marLeft w:val="0"/>
      <w:marRight w:val="0"/>
      <w:marTop w:val="0"/>
      <w:marBottom w:val="0"/>
      <w:divBdr>
        <w:top w:val="none" w:sz="0" w:space="0" w:color="auto"/>
        <w:left w:val="none" w:sz="0" w:space="0" w:color="auto"/>
        <w:bottom w:val="none" w:sz="0" w:space="0" w:color="auto"/>
        <w:right w:val="none" w:sz="0" w:space="0" w:color="auto"/>
      </w:divBdr>
    </w:div>
    <w:div w:id="952439540">
      <w:bodyDiv w:val="1"/>
      <w:marLeft w:val="0"/>
      <w:marRight w:val="0"/>
      <w:marTop w:val="0"/>
      <w:marBottom w:val="0"/>
      <w:divBdr>
        <w:top w:val="none" w:sz="0" w:space="0" w:color="auto"/>
        <w:left w:val="none" w:sz="0" w:space="0" w:color="auto"/>
        <w:bottom w:val="none" w:sz="0" w:space="0" w:color="auto"/>
        <w:right w:val="none" w:sz="0" w:space="0" w:color="auto"/>
      </w:divBdr>
      <w:divsChild>
        <w:div w:id="1652514280">
          <w:marLeft w:val="0"/>
          <w:marRight w:val="0"/>
          <w:marTop w:val="0"/>
          <w:marBottom w:val="0"/>
          <w:divBdr>
            <w:top w:val="none" w:sz="0" w:space="0" w:color="auto"/>
            <w:left w:val="none" w:sz="0" w:space="0" w:color="auto"/>
            <w:bottom w:val="none" w:sz="0" w:space="0" w:color="auto"/>
            <w:right w:val="none" w:sz="0" w:space="0" w:color="auto"/>
          </w:divBdr>
        </w:div>
      </w:divsChild>
    </w:div>
    <w:div w:id="1120077356">
      <w:bodyDiv w:val="1"/>
      <w:marLeft w:val="0"/>
      <w:marRight w:val="0"/>
      <w:marTop w:val="0"/>
      <w:marBottom w:val="0"/>
      <w:divBdr>
        <w:top w:val="none" w:sz="0" w:space="0" w:color="auto"/>
        <w:left w:val="none" w:sz="0" w:space="0" w:color="auto"/>
        <w:bottom w:val="none" w:sz="0" w:space="0" w:color="auto"/>
        <w:right w:val="none" w:sz="0" w:space="0" w:color="auto"/>
      </w:divBdr>
    </w:div>
    <w:div w:id="1144195727">
      <w:bodyDiv w:val="1"/>
      <w:marLeft w:val="0"/>
      <w:marRight w:val="0"/>
      <w:marTop w:val="0"/>
      <w:marBottom w:val="0"/>
      <w:divBdr>
        <w:top w:val="none" w:sz="0" w:space="0" w:color="auto"/>
        <w:left w:val="none" w:sz="0" w:space="0" w:color="auto"/>
        <w:bottom w:val="none" w:sz="0" w:space="0" w:color="auto"/>
        <w:right w:val="none" w:sz="0" w:space="0" w:color="auto"/>
      </w:divBdr>
    </w:div>
    <w:div w:id="1392463329">
      <w:bodyDiv w:val="1"/>
      <w:marLeft w:val="0"/>
      <w:marRight w:val="0"/>
      <w:marTop w:val="0"/>
      <w:marBottom w:val="0"/>
      <w:divBdr>
        <w:top w:val="none" w:sz="0" w:space="0" w:color="auto"/>
        <w:left w:val="none" w:sz="0" w:space="0" w:color="auto"/>
        <w:bottom w:val="none" w:sz="0" w:space="0" w:color="auto"/>
        <w:right w:val="none" w:sz="0" w:space="0" w:color="auto"/>
      </w:divBdr>
    </w:div>
    <w:div w:id="1456681475">
      <w:bodyDiv w:val="1"/>
      <w:marLeft w:val="0"/>
      <w:marRight w:val="0"/>
      <w:marTop w:val="0"/>
      <w:marBottom w:val="0"/>
      <w:divBdr>
        <w:top w:val="none" w:sz="0" w:space="0" w:color="auto"/>
        <w:left w:val="none" w:sz="0" w:space="0" w:color="auto"/>
        <w:bottom w:val="none" w:sz="0" w:space="0" w:color="auto"/>
        <w:right w:val="none" w:sz="0" w:space="0" w:color="auto"/>
      </w:divBdr>
    </w:div>
    <w:div w:id="1498182715">
      <w:bodyDiv w:val="1"/>
      <w:marLeft w:val="0"/>
      <w:marRight w:val="0"/>
      <w:marTop w:val="0"/>
      <w:marBottom w:val="0"/>
      <w:divBdr>
        <w:top w:val="none" w:sz="0" w:space="0" w:color="auto"/>
        <w:left w:val="none" w:sz="0" w:space="0" w:color="auto"/>
        <w:bottom w:val="none" w:sz="0" w:space="0" w:color="auto"/>
        <w:right w:val="none" w:sz="0" w:space="0" w:color="auto"/>
      </w:divBdr>
    </w:div>
    <w:div w:id="1935435994">
      <w:bodyDiv w:val="1"/>
      <w:marLeft w:val="0"/>
      <w:marRight w:val="0"/>
      <w:marTop w:val="0"/>
      <w:marBottom w:val="0"/>
      <w:divBdr>
        <w:top w:val="none" w:sz="0" w:space="0" w:color="auto"/>
        <w:left w:val="none" w:sz="0" w:space="0" w:color="auto"/>
        <w:bottom w:val="none" w:sz="0" w:space="0" w:color="auto"/>
        <w:right w:val="none" w:sz="0" w:space="0" w:color="auto"/>
      </w:divBdr>
      <w:divsChild>
        <w:div w:id="1007176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gov.uk/peoplepopulationandcommunity/crimeandjustice/articles/redevelopmentofdomesticabusestatistics/researchupdatedecember2024"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ns.gov.uk/peoplepopulationandcommunity/crimeandjustice/articles/evaluatingameasureofdomesticabuse/2025-05-16" TargetMode="Externa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s.gov.uk/peoplepopulationandcommunity/crimeandjustice/articles/redevelopmentofdomesticabusestatistics/researchupdatemay202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ons.gov.uk/file?uri=/peoplepopulationandcommunity/crimeandjustice/methodologies/developinganewmeasureofdomesticabuseapril2023/csew2324domesticabusemodule.pdf" TargetMode="External"/><Relationship Id="rId4" Type="http://schemas.openxmlformats.org/officeDocument/2006/relationships/numbering" Target="numbering.xml"/><Relationship Id="rId9" Type="http://schemas.openxmlformats.org/officeDocument/2006/relationships/hyperlink" Target="https://www.ons.gov.uk/peoplepopulationandcommunity/crimeandjustice/datasets/redevelopmentofdomesticabusestatisticsdatafromsplitsampletrialenglandandwales" TargetMode="External"/><Relationship Id="rId14"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580FDFFF-855C-4B14-84FD-5F7F19E5DC23}">
    <t:Anchor>
      <t:Comment id="749005272"/>
    </t:Anchor>
    <t:History>
      <t:Event id="{9C7C8BCE-AD39-4047-BEA0-0F7A74B91CDA}" time="2025-05-15T16:48:28.75Z">
        <t:Attribution userId="S::nicola.fulton@ons.gov.uk::447cbe9c-a936-463a-96cd-07e7f1caee9a" userProvider="AD" userName="Fulton, Nicola"/>
        <t:Anchor>
          <t:Comment id="749005272"/>
        </t:Anchor>
        <t:Create/>
      </t:Event>
      <t:Event id="{A1333287-2C5B-404E-8F1C-77539902A196}" time="2025-05-15T16:48:28.75Z">
        <t:Attribution userId="S::nicola.fulton@ons.gov.uk::447cbe9c-a936-463a-96cd-07e7f1caee9a" userProvider="AD" userName="Fulton, Nicola"/>
        <t:Anchor>
          <t:Comment id="749005272"/>
        </t:Anchor>
        <t:Assign userId="S::david.corps@ons.gov.uk::e9f5a530-9791-4e58-b8fd-15ec3e59e74e" userProvider="AD" userName="Corps, David"/>
      </t:Event>
      <t:Event id="{E0F1E69A-B0C1-4DFD-87D9-41DC8A86ADBA}" time="2025-05-15T16:48:28.75Z">
        <t:Attribution userId="S::nicola.fulton@ons.gov.uk::447cbe9c-a936-463a-96cd-07e7f1caee9a" userProvider="AD" userName="Fulton, Nicola"/>
        <t:Anchor>
          <t:Comment id="749005272"/>
        </t:Anchor>
        <t:SetTitle title="should this say: &quot;domestic abuse statistics questions&quot;? @Corps, Davi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tentionType xmlns="8479eeb2-9040-44ca-a6ac-220915e64d16">Notify</RetentionType>
    <Retention xmlns="8479eeb2-9040-44ca-a6ac-220915e64d16">0</Retention>
    <Record_Type xmlns="8479eeb2-9040-44ca-a6ac-220915e64d16" xsi:nil="true"/>
    <EDRMSOwner xmlns="8479eeb2-9040-44ca-a6ac-220915e64d16" xsi:nil="true"/>
    <lcf76f155ced4ddcb4097134ff3c332f xmlns="71e5d4f9-ef9d-4e12-b35b-003e33660c03">
      <Terms xmlns="http://schemas.microsoft.com/office/infopath/2007/PartnerControls"/>
    </lcf76f155ced4ddcb4097134ff3c332f>
    <RetentionDate xmlns="8479eeb2-9040-44ca-a6ac-220915e64d16" xsi:nil="true"/>
    <TaxCatchAll xmlns="8479eeb2-9040-44ca-a6ac-220915e64d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D6AFE4E9D7F546B1AB01018222F6C3" ma:contentTypeVersion="40" ma:contentTypeDescription="Create a new document." ma:contentTypeScope="" ma:versionID="0c1fd44f290a54469e935401274701ca">
  <xsd:schema xmlns:xsd="http://www.w3.org/2001/XMLSchema" xmlns:xs="http://www.w3.org/2001/XMLSchema" xmlns:p="http://schemas.microsoft.com/office/2006/metadata/properties" xmlns:ns2="8479eeb2-9040-44ca-a6ac-220915e64d16" xmlns:ns3="71e5d4f9-ef9d-4e12-b35b-003e33660c03" targetNamespace="http://schemas.microsoft.com/office/2006/metadata/properties" ma:root="true" ma:fieldsID="561567cf1b8d378edc62f6a7ab1bfeb5" ns2:_="" ns3:_="">
    <xsd:import namespace="8479eeb2-9040-44ca-a6ac-220915e64d16"/>
    <xsd:import namespace="71e5d4f9-ef9d-4e12-b35b-003e33660c03"/>
    <xsd:element name="properties">
      <xsd:complexType>
        <xsd:sequence>
          <xsd:element name="documentManagement">
            <xsd:complexType>
              <xsd:all>
                <xsd:element ref="ns2:EDRMSOwner" minOccurs="0"/>
                <xsd:element ref="ns2:Record_Type" minOccurs="0"/>
                <xsd:element ref="ns2:RetentionDate" minOccurs="0"/>
                <xsd:element ref="ns2:RetentionType" minOccurs="0"/>
                <xsd:element ref="ns2:Retention"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9eeb2-9040-44ca-a6ac-220915e64d16" elementFormDefault="qualified">
    <xsd:import namespace="http://schemas.microsoft.com/office/2006/documentManagement/types"/>
    <xsd:import namespace="http://schemas.microsoft.com/office/infopath/2007/PartnerControls"/>
    <xsd:element name="EDRMSOwner" ma:index="4" nillable="true" ma:displayName="EDRMSOwner" ma:internalName="EDRMSOwner" ma:readOnly="false">
      <xsd:simpleType>
        <xsd:restriction base="dms:Text"/>
      </xsd:simpleType>
    </xsd:element>
    <xsd:element name="Record_Type" ma:index="5" nillable="true" ma:displayName="Record Type" ma:format="Dropdown" ma:internalName="Record_Type" ma:readOnly="false">
      <xsd:simpleType>
        <xsd:union memberTypes="dms:Text">
          <xsd:simpleType>
            <xsd:restriction base="dms:Choice">
              <xsd:enumeration value="Business Plans"/>
              <xsd:enumeration value="Commercial"/>
              <xsd:enumeration value="Correspondence, Guidance etc"/>
              <xsd:enumeration value="Financial"/>
              <xsd:enumeration value="Legislation"/>
              <xsd:enumeration value="Meeting papers (inc. agendas minutes etc)"/>
              <xsd:enumeration value="Policy Papers"/>
              <xsd:enumeration value="Private Office Papers"/>
              <xsd:enumeration value="Programme and Project"/>
              <xsd:enumeration value="Reports"/>
              <xsd:enumeration value="Salaries"/>
              <xsd:enumeration value="Staff Disciplinary Matters"/>
              <xsd:enumeration value="Staff Employment, Career, Health etc"/>
              <xsd:enumeration value="Statistical"/>
              <xsd:enumeration value="Systems"/>
              <xsd:enumeration value="zMigration"/>
            </xsd:restriction>
          </xsd:simpleType>
        </xsd:union>
      </xsd:simpleType>
    </xsd:element>
    <xsd:element name="RetentionDate" ma:index="6" nillable="true" ma:displayName="Retention Date" ma:format="DateOnly" ma:internalName="Retention_x0020_Date" ma:readOnly="false">
      <xsd:simpleType>
        <xsd:restriction base="dms:DateTime"/>
      </xsd:simpleType>
    </xsd:element>
    <xsd:element name="RetentionType" ma:index="7" nillable="true" ma:displayName="Retention Type" ma:default="Notify" ma:format="Dropdown" ma:internalName="Retention_x0020_Type" ma:readOnly="false">
      <xsd:simpleType>
        <xsd:restriction base="dms:Choice">
          <xsd:enumeration value="Notify"/>
          <xsd:enumeration value="Delete"/>
          <xsd:enumeration value="Declare"/>
        </xsd:restriction>
      </xsd:simpleType>
    </xsd:element>
    <xsd:element name="Retention" ma:index="8" nillable="true" ma:displayName="Retention" ma:default="0" ma:internalName="Retention" ma:readOnly="false" ma:percentage="FALSE">
      <xsd:simpleType>
        <xsd:restriction base="dms:Number"/>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ef93766-251b-41ec-bdfe-2a3d0a003c39}" ma:internalName="TaxCatchAll" ma:showField="CatchAllData" ma:web="8479eeb2-9040-44ca-a6ac-220915e64d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e5d4f9-ef9d-4e12-b35b-003e33660c0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1c754ed-6b8d-47f3-b51f-af8d6409c1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24E00BB6-B4B8-45BB-8F76-E0B517C74DCF}">
  <ds:schemaRefs>
    <ds:schemaRef ds:uri="http://schemas.microsoft.com/office/2006/metadata/properties"/>
    <ds:schemaRef ds:uri="http://schemas.microsoft.com/office/infopath/2007/PartnerControls"/>
    <ds:schemaRef ds:uri="8479eeb2-9040-44ca-a6ac-220915e64d16"/>
    <ds:schemaRef ds:uri="71e5d4f9-ef9d-4e12-b35b-003e33660c03"/>
  </ds:schemaRefs>
</ds:datastoreItem>
</file>

<file path=customXml/itemProps2.xml><?xml version="1.0" encoding="utf-8"?>
<ds:datastoreItem xmlns:ds="http://schemas.openxmlformats.org/officeDocument/2006/customXml" ds:itemID="{39B887AF-30C5-43F0-A636-DC0E57E42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9eeb2-9040-44ca-a6ac-220915e64d16"/>
    <ds:schemaRef ds:uri="71e5d4f9-ef9d-4e12-b35b-003e33660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22C25-7D0C-4CD8-92AE-D69AEDC90A3F}">
  <ds:schemaRefs>
    <ds:schemaRef ds:uri="http://schemas.microsoft.com/sharepoint/v3/contenttype/forms"/>
  </ds:schemaRefs>
</ds:datastoreItem>
</file>

<file path=docMetadata/LabelInfo.xml><?xml version="1.0" encoding="utf-8"?>
<clbl:labelList xmlns:clbl="http://schemas.microsoft.com/office/2020/mipLabelMetadata">
  <clbl:label id="{078807bf-ce82-4688-bce0-0d811684dc46}" enabled="0" method="" siteId="{078807bf-ce82-4688-bce0-0d811684dc46}"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Alexander</dc:creator>
  <cp:keywords/>
  <dc:description/>
  <cp:lastModifiedBy>Burwood, Imogen</cp:lastModifiedBy>
  <cp:revision>6</cp:revision>
  <dcterms:created xsi:type="dcterms:W3CDTF">2025-05-16T08:41:00Z</dcterms:created>
  <dcterms:modified xsi:type="dcterms:W3CDTF">2025-05-16T08:46:00Z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0x0101005ED6AFE4E9D7F546B1AB01018222F6C3</vt:lpwstr>
  </property>
  <property fmtid="{D5CDD505-2E9C-101B-9397-08002B2CF9AE}" pid="3" name="MediaServiceImageTags">
    <vt:lpwstr/>
  </property>
</Properties>
</file>